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87FAD" w14:textId="77777777" w:rsidR="00304C3C" w:rsidRDefault="00304C3C" w:rsidP="00304C3C">
      <w:pPr>
        <w:pStyle w:val="afa"/>
        <w:ind w:leftChars="0" w:left="0" w:firstLineChars="0" w:firstLine="0"/>
        <w:rPr>
          <w:rFonts w:ascii="ＭＳ 明朝" w:hAnsi="ＭＳ 明朝"/>
        </w:rPr>
      </w:pPr>
    </w:p>
    <w:p w14:paraId="0BC6F90D" w14:textId="77777777" w:rsidR="00304C3C" w:rsidRDefault="00304C3C" w:rsidP="00304C3C">
      <w:pPr>
        <w:pStyle w:val="afa"/>
        <w:ind w:leftChars="0" w:left="0" w:firstLineChars="0" w:firstLine="0"/>
        <w:rPr>
          <w:rFonts w:ascii="ＭＳ 明朝" w:hAnsi="ＭＳ 明朝"/>
        </w:rPr>
      </w:pPr>
    </w:p>
    <w:p w14:paraId="6B4D1C18" w14:textId="77777777" w:rsidR="00304C3C" w:rsidRDefault="00304C3C" w:rsidP="00304C3C">
      <w:pPr>
        <w:pStyle w:val="afa"/>
        <w:ind w:leftChars="0" w:left="0" w:firstLineChars="0" w:firstLine="0"/>
        <w:rPr>
          <w:rFonts w:ascii="ＭＳ 明朝" w:hAnsi="ＭＳ 明朝"/>
        </w:rPr>
      </w:pPr>
    </w:p>
    <w:p w14:paraId="083BC3A7" w14:textId="77777777" w:rsidR="00304C3C" w:rsidRDefault="00304C3C" w:rsidP="00304C3C">
      <w:pPr>
        <w:pStyle w:val="afa"/>
        <w:ind w:leftChars="0" w:left="0" w:firstLineChars="0" w:firstLine="0"/>
        <w:rPr>
          <w:rFonts w:ascii="ＭＳ 明朝" w:hAnsi="ＭＳ 明朝"/>
        </w:rPr>
      </w:pPr>
    </w:p>
    <w:p w14:paraId="77CD85C0" w14:textId="77777777" w:rsidR="00304C3C" w:rsidRDefault="00304C3C" w:rsidP="00304C3C">
      <w:pPr>
        <w:pStyle w:val="afa"/>
        <w:ind w:leftChars="0" w:left="0" w:firstLineChars="0" w:firstLine="0"/>
        <w:rPr>
          <w:rFonts w:ascii="ＭＳ 明朝" w:hAnsi="ＭＳ 明朝"/>
        </w:rPr>
      </w:pPr>
    </w:p>
    <w:p w14:paraId="22911DC6" w14:textId="3C99308C" w:rsidR="00304C3C" w:rsidRPr="002E067F" w:rsidRDefault="00304C3C" w:rsidP="00304C3C">
      <w:pPr>
        <w:pStyle w:val="afa"/>
        <w:ind w:leftChars="0" w:left="0" w:firstLineChars="0" w:firstLine="0"/>
        <w:jc w:val="center"/>
        <w:rPr>
          <w:rFonts w:ascii="ＭＳ 明朝" w:hAnsi="ＭＳ 明朝"/>
          <w:sz w:val="32"/>
          <w:szCs w:val="32"/>
        </w:rPr>
      </w:pPr>
      <w:r w:rsidRPr="002E067F">
        <w:rPr>
          <w:rFonts w:ascii="ＭＳ 明朝" w:hAnsi="ＭＳ 明朝" w:hint="eastAsia"/>
          <w:sz w:val="32"/>
          <w:szCs w:val="32"/>
        </w:rPr>
        <w:t>障害者の権利に関する条約に基づく日本政府が提出した第</w:t>
      </w:r>
      <w:r w:rsidRPr="002E067F">
        <w:rPr>
          <w:rFonts w:ascii="ＭＳ 明朝" w:hAnsi="ＭＳ 明朝"/>
          <w:sz w:val="32"/>
          <w:szCs w:val="32"/>
        </w:rPr>
        <w:t>１</w:t>
      </w:r>
      <w:r w:rsidRPr="002E067F">
        <w:rPr>
          <w:rFonts w:ascii="ＭＳ 明朝" w:hAnsi="ＭＳ 明朝" w:hint="eastAsia"/>
          <w:sz w:val="32"/>
          <w:szCs w:val="32"/>
        </w:rPr>
        <w:t>回締約国報告に対する日弁連報告書</w:t>
      </w:r>
    </w:p>
    <w:p w14:paraId="342FF4B2" w14:textId="77777777" w:rsidR="00304C3C" w:rsidRPr="002E067F" w:rsidRDefault="00304C3C" w:rsidP="00304C3C">
      <w:pPr>
        <w:jc w:val="center"/>
        <w:rPr>
          <w:rFonts w:ascii="ＭＳ 明朝" w:eastAsia="ＭＳ 明朝" w:hAnsi="ＭＳ 明朝"/>
          <w:sz w:val="32"/>
          <w:szCs w:val="32"/>
        </w:rPr>
      </w:pPr>
      <w:r w:rsidRPr="002E067F">
        <w:rPr>
          <w:rFonts w:ascii="ＭＳ 明朝" w:eastAsia="ＭＳ 明朝" w:hAnsi="ＭＳ 明朝" w:hint="eastAsia"/>
          <w:sz w:val="32"/>
          <w:szCs w:val="32"/>
        </w:rPr>
        <w:t>～リストオブイシューズに盛り込まれるべき事項と</w:t>
      </w:r>
    </w:p>
    <w:p w14:paraId="2ECB1A3F" w14:textId="77777777" w:rsidR="00304C3C" w:rsidRPr="002E067F" w:rsidRDefault="00304C3C" w:rsidP="00304C3C">
      <w:pPr>
        <w:jc w:val="center"/>
        <w:rPr>
          <w:rFonts w:ascii="ＭＳ 明朝" w:eastAsia="ＭＳ 明朝" w:hAnsi="ＭＳ 明朝"/>
          <w:sz w:val="32"/>
          <w:szCs w:val="32"/>
        </w:rPr>
      </w:pPr>
      <w:r w:rsidRPr="002E067F">
        <w:rPr>
          <w:rFonts w:ascii="ＭＳ 明朝" w:eastAsia="ＭＳ 明朝" w:hAnsi="ＭＳ 明朝" w:hint="eastAsia"/>
          <w:sz w:val="32"/>
          <w:szCs w:val="32"/>
        </w:rPr>
        <w:t>その背景事情について～</w:t>
      </w:r>
    </w:p>
    <w:p w14:paraId="40BAA499" w14:textId="77777777" w:rsidR="00304C3C" w:rsidRPr="002E067F" w:rsidRDefault="00304C3C" w:rsidP="00304C3C">
      <w:pPr>
        <w:rPr>
          <w:rFonts w:ascii="ＭＳ 明朝" w:eastAsia="ＭＳ 明朝" w:hAnsi="ＭＳ 明朝"/>
          <w:sz w:val="24"/>
          <w:szCs w:val="24"/>
        </w:rPr>
      </w:pPr>
    </w:p>
    <w:p w14:paraId="534966E2" w14:textId="77777777" w:rsidR="00304C3C" w:rsidRPr="002E067F" w:rsidRDefault="00304C3C" w:rsidP="00304C3C">
      <w:pPr>
        <w:rPr>
          <w:rFonts w:ascii="ＭＳ 明朝" w:eastAsia="ＭＳ 明朝" w:hAnsi="ＭＳ 明朝"/>
          <w:sz w:val="24"/>
          <w:szCs w:val="24"/>
        </w:rPr>
      </w:pPr>
    </w:p>
    <w:p w14:paraId="41FCDC1F" w14:textId="77777777" w:rsidR="00304C3C" w:rsidRPr="002E067F" w:rsidRDefault="00304C3C" w:rsidP="00304C3C">
      <w:pPr>
        <w:rPr>
          <w:rFonts w:ascii="ＭＳ 明朝" w:eastAsia="ＭＳ 明朝" w:hAnsi="ＭＳ 明朝"/>
          <w:sz w:val="24"/>
          <w:szCs w:val="24"/>
        </w:rPr>
      </w:pPr>
    </w:p>
    <w:p w14:paraId="1C9559F2" w14:textId="77777777" w:rsidR="00304C3C" w:rsidRPr="002E067F" w:rsidRDefault="00304C3C" w:rsidP="00304C3C">
      <w:pPr>
        <w:rPr>
          <w:rFonts w:ascii="ＭＳ 明朝" w:eastAsia="ＭＳ 明朝" w:hAnsi="ＭＳ 明朝"/>
          <w:sz w:val="24"/>
          <w:szCs w:val="24"/>
        </w:rPr>
      </w:pPr>
    </w:p>
    <w:p w14:paraId="28A853BC" w14:textId="77777777" w:rsidR="00304C3C" w:rsidRPr="002E067F" w:rsidRDefault="00304C3C" w:rsidP="00304C3C">
      <w:pPr>
        <w:rPr>
          <w:rFonts w:ascii="ＭＳ 明朝" w:eastAsia="ＭＳ 明朝" w:hAnsi="ＭＳ 明朝"/>
          <w:sz w:val="24"/>
          <w:szCs w:val="24"/>
        </w:rPr>
      </w:pPr>
    </w:p>
    <w:p w14:paraId="5CA11D53" w14:textId="77777777" w:rsidR="00304C3C" w:rsidRPr="002E067F" w:rsidRDefault="00304C3C" w:rsidP="00304C3C">
      <w:pPr>
        <w:rPr>
          <w:rFonts w:ascii="ＭＳ 明朝" w:eastAsia="ＭＳ 明朝" w:hAnsi="ＭＳ 明朝"/>
          <w:sz w:val="24"/>
          <w:szCs w:val="24"/>
        </w:rPr>
      </w:pPr>
    </w:p>
    <w:p w14:paraId="2BEEE4AD" w14:textId="77777777" w:rsidR="00304C3C" w:rsidRPr="002E067F" w:rsidRDefault="00304C3C" w:rsidP="00304C3C">
      <w:pPr>
        <w:rPr>
          <w:rFonts w:ascii="ＭＳ 明朝" w:eastAsia="ＭＳ 明朝" w:hAnsi="ＭＳ 明朝"/>
          <w:sz w:val="24"/>
          <w:szCs w:val="24"/>
        </w:rPr>
      </w:pPr>
    </w:p>
    <w:p w14:paraId="06C78D6E" w14:textId="77777777" w:rsidR="00304C3C" w:rsidRPr="002E067F" w:rsidRDefault="00304C3C" w:rsidP="00304C3C">
      <w:pPr>
        <w:rPr>
          <w:rFonts w:ascii="ＭＳ 明朝" w:eastAsia="ＭＳ 明朝" w:hAnsi="ＭＳ 明朝"/>
          <w:sz w:val="24"/>
          <w:szCs w:val="24"/>
        </w:rPr>
      </w:pPr>
    </w:p>
    <w:p w14:paraId="30895A80" w14:textId="77777777" w:rsidR="00304C3C" w:rsidRPr="002E067F" w:rsidRDefault="00304C3C" w:rsidP="00304C3C">
      <w:pPr>
        <w:rPr>
          <w:rFonts w:ascii="ＭＳ 明朝" w:eastAsia="ＭＳ 明朝" w:hAnsi="ＭＳ 明朝"/>
          <w:sz w:val="24"/>
          <w:szCs w:val="24"/>
        </w:rPr>
      </w:pPr>
    </w:p>
    <w:p w14:paraId="2061BA6B" w14:textId="77777777" w:rsidR="00304C3C" w:rsidRPr="002E067F" w:rsidRDefault="00304C3C" w:rsidP="00304C3C">
      <w:pPr>
        <w:rPr>
          <w:rFonts w:ascii="ＭＳ 明朝" w:eastAsia="ＭＳ 明朝" w:hAnsi="ＭＳ 明朝"/>
          <w:sz w:val="24"/>
          <w:szCs w:val="24"/>
        </w:rPr>
      </w:pPr>
    </w:p>
    <w:p w14:paraId="60394D25" w14:textId="77777777" w:rsidR="00304C3C" w:rsidRPr="002E067F" w:rsidRDefault="00304C3C" w:rsidP="00304C3C">
      <w:pPr>
        <w:rPr>
          <w:rFonts w:ascii="ＭＳ 明朝" w:eastAsia="ＭＳ 明朝" w:hAnsi="ＭＳ 明朝"/>
          <w:sz w:val="24"/>
          <w:szCs w:val="24"/>
        </w:rPr>
      </w:pPr>
    </w:p>
    <w:p w14:paraId="11518014" w14:textId="77777777" w:rsidR="00304C3C" w:rsidRPr="002E067F" w:rsidRDefault="00304C3C" w:rsidP="00304C3C">
      <w:pPr>
        <w:rPr>
          <w:rFonts w:ascii="ＭＳ 明朝" w:eastAsia="ＭＳ 明朝" w:hAnsi="ＭＳ 明朝"/>
          <w:sz w:val="24"/>
          <w:szCs w:val="24"/>
        </w:rPr>
      </w:pPr>
    </w:p>
    <w:p w14:paraId="7EAB2780" w14:textId="77777777" w:rsidR="00304C3C" w:rsidRPr="002E067F" w:rsidRDefault="00304C3C" w:rsidP="00304C3C">
      <w:pPr>
        <w:rPr>
          <w:rFonts w:ascii="ＭＳ 明朝" w:eastAsia="ＭＳ 明朝" w:hAnsi="ＭＳ 明朝"/>
          <w:sz w:val="24"/>
          <w:szCs w:val="24"/>
        </w:rPr>
      </w:pPr>
    </w:p>
    <w:p w14:paraId="07174819" w14:textId="77777777" w:rsidR="00304C3C" w:rsidRPr="002E067F" w:rsidRDefault="00304C3C" w:rsidP="00304C3C">
      <w:pPr>
        <w:rPr>
          <w:rFonts w:ascii="ＭＳ 明朝" w:eastAsia="ＭＳ 明朝" w:hAnsi="ＭＳ 明朝"/>
          <w:sz w:val="24"/>
          <w:szCs w:val="24"/>
        </w:rPr>
      </w:pPr>
    </w:p>
    <w:p w14:paraId="23359E75" w14:textId="77777777" w:rsidR="00304C3C" w:rsidRPr="002E067F" w:rsidRDefault="00304C3C" w:rsidP="00304C3C">
      <w:pPr>
        <w:rPr>
          <w:rFonts w:ascii="ＭＳ 明朝" w:eastAsia="ＭＳ 明朝" w:hAnsi="ＭＳ 明朝"/>
          <w:sz w:val="24"/>
          <w:szCs w:val="24"/>
        </w:rPr>
      </w:pPr>
    </w:p>
    <w:p w14:paraId="1004FC78" w14:textId="77777777" w:rsidR="00304C3C" w:rsidRPr="002E067F" w:rsidRDefault="00304C3C" w:rsidP="00304C3C">
      <w:pPr>
        <w:rPr>
          <w:rFonts w:ascii="ＭＳ 明朝" w:eastAsia="ＭＳ 明朝" w:hAnsi="ＭＳ 明朝"/>
          <w:sz w:val="24"/>
          <w:szCs w:val="24"/>
        </w:rPr>
      </w:pPr>
    </w:p>
    <w:p w14:paraId="2A5642F0" w14:textId="7935A4D1" w:rsidR="00304C3C" w:rsidRPr="002E067F" w:rsidRDefault="00304C3C" w:rsidP="00304C3C">
      <w:pPr>
        <w:spacing w:line="488" w:lineRule="exact"/>
        <w:ind w:left="981" w:hanging="981"/>
        <w:jc w:val="center"/>
        <w:rPr>
          <w:rFonts w:hint="eastAsia"/>
        </w:rPr>
      </w:pPr>
      <w:r w:rsidRPr="002E067F">
        <w:rPr>
          <w:sz w:val="32"/>
        </w:rPr>
        <w:t>２０</w:t>
      </w:r>
      <w:r w:rsidR="003403DC">
        <w:rPr>
          <w:rFonts w:hint="eastAsia"/>
          <w:sz w:val="32"/>
        </w:rPr>
        <w:t>１９</w:t>
      </w:r>
      <w:r w:rsidRPr="002E067F">
        <w:rPr>
          <w:sz w:val="32"/>
        </w:rPr>
        <w:t>年（</w:t>
      </w:r>
      <w:r w:rsidR="003403DC">
        <w:rPr>
          <w:rFonts w:hint="eastAsia"/>
          <w:sz w:val="32"/>
        </w:rPr>
        <w:t>平成３１年</w:t>
      </w:r>
      <w:r w:rsidRPr="002E067F">
        <w:rPr>
          <w:sz w:val="32"/>
        </w:rPr>
        <w:t>）</w:t>
      </w:r>
      <w:r w:rsidR="001F23D5">
        <w:rPr>
          <w:rFonts w:hint="eastAsia"/>
          <w:sz w:val="32"/>
        </w:rPr>
        <w:t>１</w:t>
      </w:r>
      <w:r w:rsidRPr="002E067F">
        <w:rPr>
          <w:sz w:val="32"/>
        </w:rPr>
        <w:t>月</w:t>
      </w:r>
      <w:r w:rsidR="001F23D5">
        <w:rPr>
          <w:rFonts w:hint="eastAsia"/>
          <w:sz w:val="32"/>
        </w:rPr>
        <w:t>１７</w:t>
      </w:r>
      <w:r w:rsidRPr="002E067F">
        <w:rPr>
          <w:sz w:val="32"/>
        </w:rPr>
        <w:t>日</w:t>
      </w:r>
    </w:p>
    <w:p w14:paraId="4DE061E6" w14:textId="795E90FC" w:rsidR="001F23D5" w:rsidRPr="001F23D5" w:rsidRDefault="001F23D5" w:rsidP="00304C3C">
      <w:pPr>
        <w:spacing w:line="488" w:lineRule="exact"/>
        <w:ind w:left="981" w:hanging="981"/>
        <w:jc w:val="center"/>
        <w:rPr>
          <w:sz w:val="24"/>
          <w:szCs w:val="24"/>
        </w:rPr>
      </w:pPr>
      <w:r w:rsidRPr="001F23D5">
        <w:rPr>
          <w:rFonts w:hint="eastAsia"/>
          <w:sz w:val="24"/>
          <w:szCs w:val="24"/>
        </w:rPr>
        <w:t>（</w:t>
      </w:r>
      <w:r w:rsidR="000020B9">
        <w:rPr>
          <w:rFonts w:hint="eastAsia"/>
          <w:sz w:val="24"/>
          <w:szCs w:val="24"/>
        </w:rPr>
        <w:t>発表</w:t>
      </w:r>
      <w:bookmarkStart w:id="0" w:name="_GoBack"/>
      <w:bookmarkEnd w:id="0"/>
      <w:r w:rsidRPr="001F23D5">
        <w:rPr>
          <w:rFonts w:hint="eastAsia"/>
          <w:sz w:val="24"/>
          <w:szCs w:val="24"/>
        </w:rPr>
        <w:t>日：２０１９年（令和元年）６月１９日）</w:t>
      </w:r>
    </w:p>
    <w:p w14:paraId="4A52C5A2" w14:textId="5B93BDAC" w:rsidR="00304C3C" w:rsidRPr="002E067F" w:rsidRDefault="00304C3C" w:rsidP="00304C3C">
      <w:pPr>
        <w:spacing w:line="488" w:lineRule="exact"/>
        <w:ind w:left="981" w:hanging="981"/>
        <w:jc w:val="center"/>
        <w:rPr>
          <w:rFonts w:ascii="ＭＳ 明朝" w:eastAsia="ＭＳ 明朝" w:hAnsi="ＭＳ 明朝"/>
          <w:sz w:val="24"/>
          <w:szCs w:val="24"/>
        </w:rPr>
      </w:pPr>
      <w:r w:rsidRPr="002E067F">
        <w:rPr>
          <w:sz w:val="32"/>
        </w:rPr>
        <w:t>日本弁護士連合会</w:t>
      </w:r>
      <w:r w:rsidRPr="002E067F">
        <w:rPr>
          <w:rFonts w:ascii="ＭＳ 明朝" w:eastAsia="ＭＳ 明朝" w:hAnsi="ＭＳ 明朝"/>
          <w:sz w:val="24"/>
          <w:szCs w:val="24"/>
        </w:rPr>
        <w:br w:type="page"/>
      </w:r>
    </w:p>
    <w:p w14:paraId="6474A686" w14:textId="77777777" w:rsidR="00304C3C" w:rsidRPr="002E067F" w:rsidRDefault="00304C3C" w:rsidP="00304C3C">
      <w:pPr>
        <w:rPr>
          <w:rFonts w:ascii="ＭＳ 明朝" w:eastAsia="ＭＳ 明朝" w:hAnsi="ＭＳ 明朝"/>
          <w:sz w:val="24"/>
          <w:szCs w:val="24"/>
        </w:rPr>
      </w:pPr>
      <w:r w:rsidRPr="002E067F">
        <w:rPr>
          <w:rFonts w:ascii="ＭＳ 明朝" w:eastAsia="ＭＳ 明朝" w:hAnsi="ＭＳ 明朝" w:hint="eastAsia"/>
          <w:sz w:val="24"/>
          <w:szCs w:val="24"/>
        </w:rPr>
        <w:lastRenderedPageBreak/>
        <w:t>（目次）</w:t>
      </w:r>
    </w:p>
    <w:p w14:paraId="6A25583D" w14:textId="3B3DE390" w:rsidR="00304C3C" w:rsidRPr="002E067F" w:rsidRDefault="00304C3C" w:rsidP="00304C3C">
      <w:pPr>
        <w:ind w:leftChars="200" w:left="490"/>
        <w:rPr>
          <w:rFonts w:ascii="ＭＳ 明朝" w:eastAsia="ＭＳ 明朝" w:hAnsi="ＭＳ 明朝"/>
          <w:sz w:val="24"/>
          <w:szCs w:val="24"/>
        </w:rPr>
      </w:pPr>
      <w:r w:rsidRPr="002E067F">
        <w:rPr>
          <w:rFonts w:ascii="ＭＳ 明朝" w:eastAsia="ＭＳ 明朝" w:hAnsi="ＭＳ 明朝" w:hint="eastAsia"/>
          <w:sz w:val="24"/>
          <w:szCs w:val="24"/>
        </w:rPr>
        <w:t>はじめに</w:t>
      </w:r>
      <w:r w:rsidR="00804791" w:rsidRPr="002E067F">
        <w:rPr>
          <w:rFonts w:ascii="ＭＳ 明朝" w:eastAsia="ＭＳ 明朝" w:hAnsi="ＭＳ 明朝" w:hint="eastAsia"/>
          <w:sz w:val="24"/>
          <w:szCs w:val="24"/>
        </w:rPr>
        <w:t>・・・・・・・・・・・・・・・・・・・・・・・・・・</w:t>
      </w:r>
      <w:r w:rsidR="002A79ED" w:rsidRPr="002E067F">
        <w:rPr>
          <w:rFonts w:ascii="ＭＳ 明朝" w:eastAsia="ＭＳ 明朝" w:hAnsi="ＭＳ 明朝" w:hint="eastAsia"/>
          <w:sz w:val="24"/>
          <w:szCs w:val="24"/>
        </w:rPr>
        <w:t>１</w:t>
      </w:r>
    </w:p>
    <w:p w14:paraId="621A3D38" w14:textId="77777777" w:rsidR="00304C3C" w:rsidRPr="002E067F" w:rsidRDefault="00304C3C" w:rsidP="00304C3C">
      <w:pPr>
        <w:tabs>
          <w:tab w:val="left" w:pos="1890"/>
        </w:tabs>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第１条～第４条</w:t>
      </w:r>
    </w:p>
    <w:p w14:paraId="23AB80CF" w14:textId="2DBE7D9D" w:rsidR="00304C3C" w:rsidRPr="002E067F" w:rsidRDefault="00304C3C" w:rsidP="00304C3C">
      <w:pPr>
        <w:tabs>
          <w:tab w:val="left" w:pos="2027"/>
        </w:tabs>
        <w:ind w:leftChars="300" w:left="2166" w:hangingChars="520" w:hanging="1431"/>
        <w:rPr>
          <w:rFonts w:ascii="ＭＳ 明朝" w:eastAsia="ＭＳ 明朝" w:hAnsi="ＭＳ 明朝"/>
          <w:sz w:val="24"/>
          <w:szCs w:val="24"/>
        </w:rPr>
      </w:pPr>
      <w:r w:rsidRPr="002E067F">
        <w:rPr>
          <w:rFonts w:ascii="ＭＳ 明朝" w:eastAsia="ＭＳ 明朝" w:hAnsi="ＭＳ 明朝"/>
          <w:sz w:val="24"/>
          <w:szCs w:val="24"/>
        </w:rPr>
        <w:tab/>
      </w:r>
      <w:r w:rsidRPr="002E067F">
        <w:rPr>
          <w:rFonts w:ascii="ＭＳ 明朝" w:eastAsia="ＭＳ 明朝" w:hAnsi="ＭＳ 明朝" w:hint="eastAsia"/>
          <w:sz w:val="24"/>
          <w:szCs w:val="24"/>
        </w:rPr>
        <w:t>目的・定義</w:t>
      </w:r>
      <w:r w:rsidR="002D09F7"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一般原則</w:t>
      </w:r>
      <w:r w:rsidR="002D09F7"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一般的義務・・・</w:t>
      </w:r>
      <w:r w:rsidR="00B46E0D"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w:t>
      </w:r>
      <w:r w:rsidR="002A79ED" w:rsidRPr="002E067F">
        <w:rPr>
          <w:rFonts w:ascii="ＭＳ 明朝" w:eastAsia="ＭＳ 明朝" w:hAnsi="ＭＳ 明朝" w:hint="eastAsia"/>
          <w:sz w:val="24"/>
          <w:szCs w:val="24"/>
        </w:rPr>
        <w:t>２</w:t>
      </w:r>
    </w:p>
    <w:p w14:paraId="05795B85" w14:textId="2F719331" w:rsidR="00304C3C" w:rsidRPr="002E067F" w:rsidRDefault="00304C3C" w:rsidP="00304C3C">
      <w:pPr>
        <w:tabs>
          <w:tab w:val="left" w:pos="2027"/>
        </w:tabs>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第５条</w:t>
      </w:r>
      <w:r w:rsidRPr="002E067F">
        <w:rPr>
          <w:rFonts w:ascii="ＭＳ 明朝" w:eastAsia="ＭＳ 明朝" w:hAnsi="ＭＳ 明朝"/>
          <w:sz w:val="24"/>
          <w:szCs w:val="24"/>
        </w:rPr>
        <w:tab/>
      </w:r>
      <w:r w:rsidRPr="002E067F">
        <w:rPr>
          <w:rFonts w:ascii="ＭＳ 明朝" w:eastAsia="ＭＳ 明朝" w:hAnsi="ＭＳ 明朝" w:hint="eastAsia"/>
          <w:sz w:val="24"/>
          <w:szCs w:val="24"/>
        </w:rPr>
        <w:t>平等及び無差別・・・・・・・・・・・・・・・・・・</w:t>
      </w:r>
      <w:r w:rsidR="002A79ED" w:rsidRPr="002E067F">
        <w:rPr>
          <w:rFonts w:ascii="ＭＳ 明朝" w:eastAsia="ＭＳ 明朝" w:hAnsi="ＭＳ 明朝" w:hint="eastAsia"/>
          <w:sz w:val="24"/>
          <w:szCs w:val="24"/>
        </w:rPr>
        <w:t>３</w:t>
      </w:r>
    </w:p>
    <w:p w14:paraId="1BB8BA63" w14:textId="5283628F" w:rsidR="00304C3C" w:rsidRPr="002E067F" w:rsidRDefault="00304C3C" w:rsidP="00304C3C">
      <w:pPr>
        <w:tabs>
          <w:tab w:val="left" w:pos="2027"/>
        </w:tabs>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第６条</w:t>
      </w:r>
      <w:r w:rsidRPr="002E067F">
        <w:rPr>
          <w:rFonts w:ascii="ＭＳ 明朝" w:eastAsia="ＭＳ 明朝" w:hAnsi="ＭＳ 明朝"/>
          <w:sz w:val="24"/>
          <w:szCs w:val="24"/>
        </w:rPr>
        <w:tab/>
      </w:r>
      <w:r w:rsidRPr="002E067F">
        <w:rPr>
          <w:rFonts w:ascii="ＭＳ 明朝" w:eastAsia="ＭＳ 明朝" w:hAnsi="ＭＳ 明朝" w:hint="eastAsia"/>
          <w:sz w:val="24"/>
          <w:szCs w:val="24"/>
        </w:rPr>
        <w:t>障害のある女子・・・・・・・・・・・・</w:t>
      </w:r>
      <w:r w:rsidR="002A79ED"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w:t>
      </w:r>
      <w:r w:rsidR="002A79ED" w:rsidRPr="002E067F">
        <w:rPr>
          <w:rFonts w:ascii="ＭＳ 明朝" w:eastAsia="ＭＳ 明朝" w:hAnsi="ＭＳ 明朝" w:hint="eastAsia"/>
          <w:sz w:val="24"/>
          <w:szCs w:val="24"/>
        </w:rPr>
        <w:t>５</w:t>
      </w:r>
    </w:p>
    <w:p w14:paraId="18D31CDE" w14:textId="24297D3B" w:rsidR="00304C3C" w:rsidRPr="002E067F" w:rsidRDefault="00304C3C" w:rsidP="00304C3C">
      <w:pPr>
        <w:tabs>
          <w:tab w:val="left" w:pos="2027"/>
        </w:tabs>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第７条</w:t>
      </w:r>
      <w:r w:rsidRPr="002E067F">
        <w:rPr>
          <w:rFonts w:ascii="ＭＳ 明朝" w:eastAsia="ＭＳ 明朝" w:hAnsi="ＭＳ 明朝"/>
          <w:sz w:val="24"/>
          <w:szCs w:val="24"/>
        </w:rPr>
        <w:tab/>
      </w:r>
      <w:r w:rsidRPr="002E067F">
        <w:rPr>
          <w:rFonts w:ascii="ＭＳ 明朝" w:eastAsia="ＭＳ 明朝" w:hAnsi="ＭＳ 明朝" w:hint="eastAsia"/>
          <w:sz w:val="24"/>
          <w:szCs w:val="24"/>
        </w:rPr>
        <w:t>障害のある児童・・・・・・・・・・・・・・・・・</w:t>
      </w:r>
      <w:r w:rsidR="002A79ED" w:rsidRPr="002E067F">
        <w:rPr>
          <w:rFonts w:ascii="ＭＳ 明朝" w:eastAsia="ＭＳ 明朝" w:hAnsi="ＭＳ 明朝" w:hint="eastAsia"/>
          <w:sz w:val="24"/>
          <w:szCs w:val="24"/>
        </w:rPr>
        <w:t>・８</w:t>
      </w:r>
    </w:p>
    <w:p w14:paraId="76072D43" w14:textId="6CBC0F72" w:rsidR="00304C3C" w:rsidRPr="002E067F" w:rsidRDefault="00304C3C" w:rsidP="00304C3C">
      <w:pPr>
        <w:tabs>
          <w:tab w:val="left" w:pos="2027"/>
        </w:tabs>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第９条</w:t>
      </w:r>
      <w:r w:rsidRPr="002E067F">
        <w:rPr>
          <w:rFonts w:ascii="ＭＳ 明朝" w:eastAsia="ＭＳ 明朝" w:hAnsi="ＭＳ 明朝"/>
          <w:sz w:val="24"/>
          <w:szCs w:val="24"/>
        </w:rPr>
        <w:tab/>
      </w:r>
      <w:r w:rsidRPr="002E067F">
        <w:rPr>
          <w:rFonts w:ascii="ＭＳ 明朝" w:eastAsia="ＭＳ 明朝" w:hAnsi="ＭＳ 明朝" w:hint="eastAsia"/>
          <w:sz w:val="24"/>
          <w:szCs w:val="24"/>
        </w:rPr>
        <w:t>施設及びサービス等の利用の容易さ・・・・・・・・</w:t>
      </w:r>
      <w:r w:rsidR="003B7897" w:rsidRPr="002E067F">
        <w:rPr>
          <w:rFonts w:ascii="ＭＳ 明朝" w:eastAsia="ＭＳ 明朝" w:hAnsi="ＭＳ 明朝" w:hint="eastAsia"/>
          <w:sz w:val="24"/>
          <w:szCs w:val="24"/>
        </w:rPr>
        <w:t>・８</w:t>
      </w:r>
    </w:p>
    <w:p w14:paraId="0C606186" w14:textId="0A4B1B3A"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第１０条 生命に対する権利・・・・・・・・・・・・・・・・</w:t>
      </w:r>
      <w:r w:rsidR="003B7897" w:rsidRPr="002E067F">
        <w:rPr>
          <w:rFonts w:ascii="ＭＳ 明朝" w:eastAsia="ＭＳ 明朝" w:hAnsi="ＭＳ 明朝" w:hint="eastAsia"/>
          <w:sz w:val="24"/>
          <w:szCs w:val="24"/>
        </w:rPr>
        <w:t>１０</w:t>
      </w:r>
    </w:p>
    <w:p w14:paraId="688A00A8" w14:textId="4F74C0F9"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第１１条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危険な状況及び人道上の緊急事態・・・・・・・・・</w:t>
      </w:r>
      <w:r w:rsidR="00AC182B" w:rsidRPr="002E067F">
        <w:rPr>
          <w:rFonts w:ascii="ＭＳ 明朝" w:eastAsia="ＭＳ 明朝" w:hAnsi="ＭＳ 明朝" w:hint="eastAsia"/>
          <w:sz w:val="24"/>
          <w:szCs w:val="24"/>
        </w:rPr>
        <w:t>１</w:t>
      </w:r>
      <w:r w:rsidR="0024344C">
        <w:rPr>
          <w:rFonts w:ascii="ＭＳ 明朝" w:eastAsia="ＭＳ 明朝" w:hAnsi="ＭＳ 明朝" w:hint="eastAsia"/>
          <w:sz w:val="24"/>
          <w:szCs w:val="24"/>
        </w:rPr>
        <w:t>０</w:t>
      </w:r>
    </w:p>
    <w:p w14:paraId="114828F7" w14:textId="425D6D78" w:rsidR="00304C3C" w:rsidRPr="002E067F" w:rsidRDefault="00304C3C" w:rsidP="00304C3C">
      <w:pPr>
        <w:tabs>
          <w:tab w:val="left" w:pos="1890"/>
        </w:tabs>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第１２条 法律の前にひとしく認められる権利・・・・・・・・</w:t>
      </w:r>
      <w:r w:rsidR="003B7897" w:rsidRPr="002E067F">
        <w:rPr>
          <w:rFonts w:ascii="ＭＳ 明朝" w:eastAsia="ＭＳ 明朝" w:hAnsi="ＭＳ 明朝" w:hint="eastAsia"/>
          <w:sz w:val="24"/>
          <w:szCs w:val="24"/>
        </w:rPr>
        <w:t>１２</w:t>
      </w:r>
    </w:p>
    <w:p w14:paraId="18584FD8" w14:textId="6415FAF5"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第１３条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司法手続の利用の機会・・・・・・・・・・・・・・</w:t>
      </w:r>
      <w:r w:rsidR="003B7897" w:rsidRPr="002E067F">
        <w:rPr>
          <w:rFonts w:ascii="ＭＳ 明朝" w:eastAsia="ＭＳ 明朝" w:hAnsi="ＭＳ 明朝" w:hint="eastAsia"/>
          <w:sz w:val="24"/>
          <w:szCs w:val="24"/>
        </w:rPr>
        <w:t>１４</w:t>
      </w:r>
    </w:p>
    <w:p w14:paraId="0EFBC938" w14:textId="5AA1C18D"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第１４条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身体の自由及び安全・・・・・・・・・・・・・・・</w:t>
      </w:r>
      <w:r w:rsidR="00AB072A" w:rsidRPr="002E067F">
        <w:rPr>
          <w:rFonts w:ascii="ＭＳ 明朝" w:eastAsia="ＭＳ 明朝" w:hAnsi="ＭＳ 明朝" w:hint="eastAsia"/>
          <w:sz w:val="24"/>
          <w:szCs w:val="24"/>
        </w:rPr>
        <w:t>１７</w:t>
      </w:r>
    </w:p>
    <w:p w14:paraId="6C632236" w14:textId="5D59719F" w:rsidR="00304C3C" w:rsidRPr="002E067F" w:rsidRDefault="00304C3C" w:rsidP="00304C3C">
      <w:pPr>
        <w:tabs>
          <w:tab w:val="left" w:pos="1890"/>
        </w:tabs>
        <w:ind w:leftChars="299" w:left="1977" w:hangingChars="452" w:hanging="1244"/>
        <w:rPr>
          <w:rFonts w:ascii="ＭＳ 明朝" w:eastAsia="ＭＳ 明朝" w:hAnsi="ＭＳ 明朝"/>
          <w:sz w:val="24"/>
          <w:szCs w:val="24"/>
        </w:rPr>
      </w:pPr>
      <w:r w:rsidRPr="002E067F">
        <w:rPr>
          <w:rFonts w:ascii="ＭＳ 明朝" w:eastAsia="ＭＳ 明朝" w:hAnsi="ＭＳ 明朝" w:hint="eastAsia"/>
          <w:sz w:val="24"/>
          <w:szCs w:val="24"/>
        </w:rPr>
        <w:t>第１５条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拷問又は残虐な，非人道的な若しくは品位を傷つける取扱い若しくは刑罰からの自由・・・・・・・・・・・・</w:t>
      </w:r>
      <w:r w:rsidR="00CD5409" w:rsidRPr="002E067F">
        <w:rPr>
          <w:rFonts w:ascii="ＭＳ 明朝" w:eastAsia="ＭＳ 明朝" w:hAnsi="ＭＳ 明朝" w:hint="eastAsia"/>
          <w:sz w:val="24"/>
          <w:szCs w:val="24"/>
        </w:rPr>
        <w:t>１９</w:t>
      </w:r>
    </w:p>
    <w:p w14:paraId="32246CA7" w14:textId="58550E16"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第１６条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搾取，暴力及び虐待からの自由・・・・・・・・・・</w:t>
      </w:r>
      <w:r w:rsidR="0092321F" w:rsidRPr="002E067F">
        <w:rPr>
          <w:rFonts w:ascii="ＭＳ 明朝" w:eastAsia="ＭＳ 明朝" w:hAnsi="ＭＳ 明朝" w:hint="eastAsia"/>
          <w:sz w:val="24"/>
          <w:szCs w:val="24"/>
        </w:rPr>
        <w:t>２３</w:t>
      </w:r>
    </w:p>
    <w:p w14:paraId="3A690009" w14:textId="7A84433E"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第１７条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個人をそのままの状態で保護すること・・・・・・・</w:t>
      </w:r>
      <w:r w:rsidR="00044E0C" w:rsidRPr="002E067F">
        <w:rPr>
          <w:rFonts w:ascii="ＭＳ 明朝" w:eastAsia="ＭＳ 明朝" w:hAnsi="ＭＳ 明朝" w:hint="eastAsia"/>
          <w:sz w:val="24"/>
          <w:szCs w:val="24"/>
        </w:rPr>
        <w:t>２</w:t>
      </w:r>
      <w:r w:rsidR="0024344C">
        <w:rPr>
          <w:rFonts w:ascii="ＭＳ 明朝" w:eastAsia="ＭＳ 明朝" w:hAnsi="ＭＳ 明朝" w:hint="eastAsia"/>
          <w:sz w:val="24"/>
          <w:szCs w:val="24"/>
        </w:rPr>
        <w:t>４</w:t>
      </w:r>
    </w:p>
    <w:p w14:paraId="69332A0A" w14:textId="1AC690DC"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第１９条 自立した生活及び地域社会への包容・・・・・・・・</w:t>
      </w:r>
      <w:r w:rsidR="0024344C">
        <w:rPr>
          <w:rFonts w:ascii="ＭＳ 明朝" w:eastAsia="ＭＳ 明朝" w:hAnsi="ＭＳ 明朝" w:hint="eastAsia"/>
          <w:sz w:val="24"/>
          <w:szCs w:val="24"/>
        </w:rPr>
        <w:t>２６</w:t>
      </w:r>
    </w:p>
    <w:p w14:paraId="4A5F4D16" w14:textId="08082FB0"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第２１条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表現及び意見の自由並びに情報の利用の機会・・・・</w:t>
      </w:r>
      <w:r w:rsidR="0033268D" w:rsidRPr="002E067F">
        <w:rPr>
          <w:rFonts w:ascii="ＭＳ 明朝" w:eastAsia="ＭＳ 明朝" w:hAnsi="ＭＳ 明朝" w:hint="eastAsia"/>
          <w:sz w:val="24"/>
          <w:szCs w:val="24"/>
        </w:rPr>
        <w:t>３０</w:t>
      </w:r>
    </w:p>
    <w:p w14:paraId="451D329D" w14:textId="427B528C"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第２３条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家庭及び家族の尊重・・・・・・・・・・・・・・・</w:t>
      </w:r>
      <w:r w:rsidR="0024344C">
        <w:rPr>
          <w:rFonts w:ascii="ＭＳ 明朝" w:eastAsia="ＭＳ 明朝" w:hAnsi="ＭＳ 明朝" w:hint="eastAsia"/>
          <w:sz w:val="24"/>
          <w:szCs w:val="24"/>
        </w:rPr>
        <w:t>３２</w:t>
      </w:r>
    </w:p>
    <w:p w14:paraId="0C2B80EA" w14:textId="242CDD4D"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第２４条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教育・・・・・・・・・・・・・・・・・・・・・・</w:t>
      </w:r>
      <w:r w:rsidR="001960A6" w:rsidRPr="002E067F">
        <w:rPr>
          <w:rFonts w:ascii="ＭＳ 明朝" w:eastAsia="ＭＳ 明朝" w:hAnsi="ＭＳ 明朝" w:hint="eastAsia"/>
          <w:sz w:val="24"/>
          <w:szCs w:val="24"/>
        </w:rPr>
        <w:t>３４</w:t>
      </w:r>
    </w:p>
    <w:p w14:paraId="7BFD363E" w14:textId="4B66D56D"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第２５条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健康・・・・・・・・・・・・・・・・・・・・・・</w:t>
      </w:r>
      <w:r w:rsidR="0024344C">
        <w:rPr>
          <w:rFonts w:ascii="ＭＳ 明朝" w:eastAsia="ＭＳ 明朝" w:hAnsi="ＭＳ 明朝" w:hint="eastAsia"/>
          <w:sz w:val="24"/>
          <w:szCs w:val="24"/>
        </w:rPr>
        <w:t>３７</w:t>
      </w:r>
    </w:p>
    <w:p w14:paraId="3C16F34B" w14:textId="1D170E84"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第２７条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労働及び雇用・・・・・・・・・・・・・・・・・・</w:t>
      </w:r>
      <w:r w:rsidR="001960A6" w:rsidRPr="002E067F">
        <w:rPr>
          <w:rFonts w:ascii="ＭＳ 明朝" w:eastAsia="ＭＳ 明朝" w:hAnsi="ＭＳ 明朝" w:hint="eastAsia"/>
          <w:sz w:val="24"/>
          <w:szCs w:val="24"/>
        </w:rPr>
        <w:t>３９</w:t>
      </w:r>
    </w:p>
    <w:p w14:paraId="57804702" w14:textId="4566E824"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第２８条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相当な生活水準及び社会的な保障・・・・・・・・・</w:t>
      </w:r>
      <w:r w:rsidR="0024344C">
        <w:rPr>
          <w:rFonts w:ascii="ＭＳ 明朝" w:eastAsia="ＭＳ 明朝" w:hAnsi="ＭＳ 明朝" w:hint="eastAsia"/>
          <w:sz w:val="24"/>
          <w:szCs w:val="24"/>
        </w:rPr>
        <w:t>４２</w:t>
      </w:r>
    </w:p>
    <w:p w14:paraId="6F30EB7E" w14:textId="5258D438"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第２９条 政治的及び公的活動への参加・・・・・・・・・・・</w:t>
      </w:r>
      <w:r w:rsidR="006F0BD4" w:rsidRPr="002E067F">
        <w:rPr>
          <w:rFonts w:ascii="ＭＳ 明朝" w:eastAsia="ＭＳ 明朝" w:hAnsi="ＭＳ 明朝" w:hint="eastAsia"/>
          <w:sz w:val="24"/>
          <w:szCs w:val="24"/>
        </w:rPr>
        <w:t>４５</w:t>
      </w:r>
    </w:p>
    <w:p w14:paraId="42C743D3" w14:textId="5FBF17FC" w:rsidR="00304C3C" w:rsidRPr="002E067F" w:rsidRDefault="00304C3C" w:rsidP="00304C3C">
      <w:pPr>
        <w:ind w:leftChars="300" w:left="2166" w:hangingChars="520" w:hanging="1431"/>
        <w:rPr>
          <w:rFonts w:ascii="ＭＳ 明朝" w:eastAsia="ＭＳ 明朝" w:hAnsi="ＭＳ 明朝"/>
          <w:sz w:val="24"/>
          <w:szCs w:val="24"/>
        </w:rPr>
      </w:pPr>
      <w:r w:rsidRPr="002E067F">
        <w:rPr>
          <w:rFonts w:ascii="ＭＳ 明朝" w:eastAsia="ＭＳ 明朝" w:hAnsi="ＭＳ 明朝" w:hint="eastAsia"/>
          <w:sz w:val="24"/>
          <w:szCs w:val="24"/>
        </w:rPr>
        <w:t>第３３条</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国内における実施及び監視・・・・・・・・・・・・</w:t>
      </w:r>
      <w:r w:rsidR="0024344C">
        <w:rPr>
          <w:rFonts w:ascii="ＭＳ 明朝" w:eastAsia="ＭＳ 明朝" w:hAnsi="ＭＳ 明朝" w:hint="eastAsia"/>
          <w:sz w:val="24"/>
          <w:szCs w:val="24"/>
        </w:rPr>
        <w:t>４６</w:t>
      </w:r>
    </w:p>
    <w:p w14:paraId="6034FA75" w14:textId="77777777" w:rsidR="000C57C2" w:rsidRPr="002E067F" w:rsidRDefault="000C57C2" w:rsidP="00304C3C">
      <w:pPr>
        <w:ind w:leftChars="300" w:left="2166" w:hangingChars="520" w:hanging="1431"/>
        <w:rPr>
          <w:rFonts w:ascii="ＭＳ 明朝" w:eastAsia="ＭＳ 明朝" w:hAnsi="ＭＳ 明朝"/>
          <w:sz w:val="24"/>
          <w:szCs w:val="24"/>
        </w:rPr>
      </w:pPr>
    </w:p>
    <w:p w14:paraId="7181C3A6" w14:textId="77777777" w:rsidR="00304C3C" w:rsidRPr="002E067F" w:rsidRDefault="00304C3C" w:rsidP="00304C3C">
      <w:pPr>
        <w:ind w:leftChars="200" w:left="490"/>
        <w:rPr>
          <w:rFonts w:ascii="ＭＳ 明朝" w:eastAsia="ＭＳ 明朝" w:hAnsi="ＭＳ 明朝"/>
          <w:sz w:val="24"/>
          <w:szCs w:val="24"/>
        </w:rPr>
      </w:pPr>
      <w:r w:rsidRPr="002E067F">
        <w:rPr>
          <w:rFonts w:ascii="ＭＳ 明朝" w:eastAsia="ＭＳ 明朝" w:hAnsi="ＭＳ 明朝" w:hint="eastAsia"/>
          <w:sz w:val="24"/>
          <w:szCs w:val="24"/>
        </w:rPr>
        <w:t>資料編（別冊）</w:t>
      </w:r>
    </w:p>
    <w:p w14:paraId="1A3BBAE2" w14:textId="77777777" w:rsidR="00304C3C" w:rsidRPr="002E067F" w:rsidRDefault="00304C3C" w:rsidP="00304C3C">
      <w:pPr>
        <w:rPr>
          <w:rFonts w:ascii="ＭＳ 明朝" w:eastAsia="ＭＳ 明朝" w:hAnsi="ＭＳ 明朝"/>
          <w:sz w:val="24"/>
          <w:szCs w:val="24"/>
        </w:rPr>
      </w:pPr>
      <w:r w:rsidRPr="002E067F">
        <w:rPr>
          <w:rFonts w:ascii="ＭＳ 明朝" w:eastAsia="ＭＳ 明朝" w:hAnsi="ＭＳ 明朝"/>
          <w:sz w:val="24"/>
          <w:szCs w:val="24"/>
        </w:rPr>
        <w:br w:type="page"/>
      </w:r>
    </w:p>
    <w:p w14:paraId="33E3AED8" w14:textId="77777777" w:rsidR="002A79ED" w:rsidRPr="002E067F" w:rsidRDefault="002A79ED" w:rsidP="00304C3C">
      <w:pPr>
        <w:widowControl/>
        <w:rPr>
          <w:rFonts w:ascii="ＭＳ 明朝" w:eastAsia="ＭＳ 明朝" w:hAnsi="ＭＳ 明朝" w:cs="Courier New"/>
          <w:kern w:val="0"/>
          <w:sz w:val="24"/>
          <w:szCs w:val="24"/>
        </w:rPr>
        <w:sectPr w:rsidR="002A79ED" w:rsidRPr="002E067F" w:rsidSect="00457892">
          <w:footerReference w:type="default" r:id="rId8"/>
          <w:pgSz w:w="11906" w:h="16838" w:code="9"/>
          <w:pgMar w:top="1588" w:right="1418" w:bottom="1418" w:left="1418" w:header="851" w:footer="992" w:gutter="0"/>
          <w:pgNumType w:start="1"/>
          <w:cols w:space="425"/>
          <w:docGrid w:type="linesAndChars" w:linePitch="406" w:charSpace="7195"/>
        </w:sectPr>
      </w:pPr>
    </w:p>
    <w:p w14:paraId="007D2215" w14:textId="0C3A4E8A" w:rsidR="00304C3C" w:rsidRPr="002E067F" w:rsidRDefault="00304C3C" w:rsidP="00304C3C">
      <w:pPr>
        <w:widowControl/>
        <w:rPr>
          <w:rFonts w:ascii="ＭＳ 明朝" w:eastAsia="ＭＳ 明朝" w:hAnsi="ＭＳ 明朝" w:cs="Courier New"/>
          <w:kern w:val="0"/>
          <w:sz w:val="24"/>
          <w:szCs w:val="24"/>
        </w:rPr>
      </w:pPr>
      <w:r w:rsidRPr="002E067F">
        <w:rPr>
          <w:rFonts w:ascii="ＭＳ 明朝" w:eastAsia="ＭＳ 明朝" w:hAnsi="ＭＳ 明朝" w:cs="Courier New"/>
          <w:kern w:val="0"/>
          <w:sz w:val="24"/>
          <w:szCs w:val="24"/>
        </w:rPr>
        <w:lastRenderedPageBreak/>
        <w:t>はじめに</w:t>
      </w:r>
    </w:p>
    <w:p w14:paraId="5B913906" w14:textId="77777777" w:rsidR="00304C3C" w:rsidRPr="002E067F" w:rsidRDefault="00304C3C" w:rsidP="00304C3C">
      <w:pPr>
        <w:widowControl/>
        <w:rPr>
          <w:rFonts w:ascii="ＭＳ 明朝" w:eastAsia="ＭＳ 明朝" w:hAnsi="ＭＳ 明朝" w:cs="Courier New"/>
          <w:kern w:val="0"/>
          <w:sz w:val="24"/>
          <w:szCs w:val="24"/>
        </w:rPr>
      </w:pPr>
    </w:p>
    <w:p w14:paraId="6D457A43" w14:textId="1599D9DE" w:rsidR="00304C3C" w:rsidRPr="002E067F" w:rsidRDefault="00304C3C" w:rsidP="00304C3C">
      <w:pPr>
        <w:widowControl/>
        <w:ind w:firstLineChars="100" w:firstLine="275"/>
        <w:rPr>
          <w:rFonts w:ascii="ＭＳ 明朝" w:eastAsia="ＭＳ 明朝" w:hAnsi="ＭＳ 明朝" w:cs="Courier New"/>
          <w:kern w:val="0"/>
          <w:sz w:val="24"/>
          <w:szCs w:val="24"/>
        </w:rPr>
      </w:pPr>
      <w:r w:rsidRPr="002E067F">
        <w:rPr>
          <w:rFonts w:ascii="ＭＳ 明朝" w:eastAsia="ＭＳ 明朝" w:hAnsi="ＭＳ 明朝" w:cs="Courier New" w:hint="eastAsia"/>
          <w:kern w:val="0"/>
          <w:sz w:val="24"/>
          <w:szCs w:val="24"/>
        </w:rPr>
        <w:t>日本弁護士</w:t>
      </w:r>
      <w:r w:rsidRPr="002E067F">
        <w:rPr>
          <w:rFonts w:ascii="ＭＳ 明朝" w:eastAsia="ＭＳ 明朝" w:hAnsi="ＭＳ 明朝" w:cs="Courier New"/>
          <w:kern w:val="0"/>
          <w:sz w:val="24"/>
          <w:szCs w:val="24"/>
        </w:rPr>
        <w:t>連合会は，１９４９年９月に設立され，我が国の全ての弁護士及び弁護士会を会員としている。弁護士会は，行政官庁や裁判所の監督に服さず，自治権を持ち，独立の法人格を有している。</w:t>
      </w:r>
    </w:p>
    <w:p w14:paraId="7975DF6E" w14:textId="3615A7CC" w:rsidR="00304C3C" w:rsidRPr="002E067F" w:rsidRDefault="00304C3C" w:rsidP="00304C3C">
      <w:pPr>
        <w:widowControl/>
        <w:ind w:firstLineChars="100" w:firstLine="275"/>
        <w:rPr>
          <w:rFonts w:ascii="ＭＳ 明朝" w:eastAsia="ＭＳ 明朝" w:hAnsi="ＭＳ 明朝" w:cs="Courier New"/>
          <w:kern w:val="0"/>
          <w:sz w:val="24"/>
          <w:szCs w:val="24"/>
        </w:rPr>
      </w:pPr>
      <w:r w:rsidRPr="002E067F">
        <w:rPr>
          <w:rFonts w:ascii="ＭＳ 明朝" w:eastAsia="ＭＳ 明朝" w:hAnsi="ＭＳ 明朝" w:cs="Courier New" w:hint="eastAsia"/>
          <w:kern w:val="0"/>
          <w:sz w:val="24"/>
          <w:szCs w:val="24"/>
        </w:rPr>
        <w:t>当連合会は，基本的人権の擁護と社会正義の実現という使命の下，２００１年１１月９日，人権擁護大会で「障害のある人に対する差別を禁止する法律の制定を求める宣言」を採択した。２００６年の国連における「障害者の権利に関する条約」（以下「権利条約」という。）採択以降は，権利条約の批准とともに，整備されるべき国内法として障害者差別禁止法などがあることを</w:t>
      </w:r>
      <w:r w:rsidR="00627736" w:rsidRPr="002E067F">
        <w:rPr>
          <w:rFonts w:ascii="ＭＳ 明朝" w:eastAsia="ＭＳ 明朝" w:hAnsi="ＭＳ 明朝" w:cs="Courier New" w:hint="eastAsia"/>
          <w:kern w:val="0"/>
          <w:sz w:val="24"/>
          <w:szCs w:val="24"/>
        </w:rPr>
        <w:t>主張し</w:t>
      </w:r>
      <w:r w:rsidRPr="002E067F">
        <w:rPr>
          <w:rFonts w:ascii="ＭＳ 明朝" w:eastAsia="ＭＳ 明朝" w:hAnsi="ＭＳ 明朝" w:cs="Courier New" w:hint="eastAsia"/>
          <w:kern w:val="0"/>
          <w:sz w:val="24"/>
          <w:szCs w:val="24"/>
        </w:rPr>
        <w:t>続けてきた。</w:t>
      </w:r>
    </w:p>
    <w:p w14:paraId="0C0C83D0" w14:textId="4E5DF126" w:rsidR="00304C3C" w:rsidRPr="002E067F" w:rsidRDefault="00304C3C" w:rsidP="00304C3C">
      <w:pPr>
        <w:widowControl/>
        <w:ind w:firstLineChars="100" w:firstLine="275"/>
        <w:rPr>
          <w:rFonts w:ascii="ＭＳ 明朝" w:eastAsia="ＭＳ 明朝" w:hAnsi="ＭＳ 明朝" w:cs="Courier New"/>
          <w:kern w:val="0"/>
          <w:sz w:val="24"/>
          <w:szCs w:val="24"/>
        </w:rPr>
      </w:pPr>
      <w:r w:rsidRPr="002E067F">
        <w:rPr>
          <w:rFonts w:ascii="ＭＳ 明朝" w:eastAsia="ＭＳ 明朝" w:hAnsi="ＭＳ 明朝" w:cs="Courier New" w:hint="eastAsia"/>
          <w:kern w:val="0"/>
          <w:sz w:val="24"/>
          <w:szCs w:val="24"/>
        </w:rPr>
        <w:t>こうした当連合会や障がいのある人の団体の求めを受け，日本は国内法整備をした上で，２０１４年に権利条約を批准したが，整備された国内法は権利条約が求める水準に達していないことから，当連合会は同年１０月３日に人権擁護大会において「障害者権利条約の完全実施を求める宣言」を採択した。</w:t>
      </w:r>
    </w:p>
    <w:p w14:paraId="57297464" w14:textId="410405B0" w:rsidR="00304C3C" w:rsidRPr="002E067F" w:rsidRDefault="00515678" w:rsidP="00304C3C">
      <w:pPr>
        <w:widowControl/>
        <w:ind w:firstLineChars="100" w:firstLine="275"/>
        <w:rPr>
          <w:rFonts w:ascii="ＭＳ 明朝" w:eastAsia="ＭＳ 明朝" w:hAnsi="ＭＳ 明朝" w:cs="Courier New"/>
          <w:kern w:val="0"/>
          <w:sz w:val="24"/>
          <w:szCs w:val="24"/>
        </w:rPr>
      </w:pPr>
      <w:r w:rsidRPr="002E067F">
        <w:rPr>
          <w:rFonts w:ascii="ＭＳ 明朝" w:eastAsia="ＭＳ 明朝" w:hAnsi="ＭＳ 明朝" w:cs="Courier New" w:hint="eastAsia"/>
          <w:kern w:val="0"/>
          <w:sz w:val="24"/>
          <w:szCs w:val="24"/>
        </w:rPr>
        <w:t>当連合会</w:t>
      </w:r>
      <w:r w:rsidR="00304C3C" w:rsidRPr="002E067F">
        <w:rPr>
          <w:rFonts w:ascii="ＭＳ 明朝" w:eastAsia="ＭＳ 明朝" w:hAnsi="ＭＳ 明朝" w:cs="Courier New" w:hint="eastAsia"/>
          <w:kern w:val="0"/>
          <w:sz w:val="24"/>
          <w:szCs w:val="24"/>
        </w:rPr>
        <w:t>は，日本政府が２０１６年６月に提出した権利条約３５条に基づく第１回締約国報告の問題点や日本の現状を指摘し，日本における権利条約の完全実施に向け，有効適切なリストオブイシューズ，ひいては総括所見の公表を得るべく，</w:t>
      </w:r>
      <w:r w:rsidR="0081427E" w:rsidRPr="002E067F">
        <w:rPr>
          <w:rFonts w:ascii="ＭＳ 明朝" w:eastAsia="ＭＳ 明朝" w:hAnsi="ＭＳ 明朝" w:cs="Courier New" w:hint="eastAsia"/>
          <w:kern w:val="0"/>
          <w:sz w:val="24"/>
          <w:szCs w:val="24"/>
        </w:rPr>
        <w:t>本報告書を</w:t>
      </w:r>
      <w:r w:rsidR="00304C3C" w:rsidRPr="002E067F">
        <w:rPr>
          <w:rFonts w:ascii="ＭＳ 明朝" w:eastAsia="ＭＳ 明朝" w:hAnsi="ＭＳ 明朝" w:cs="Courier New" w:hint="eastAsia"/>
          <w:kern w:val="0"/>
          <w:sz w:val="24"/>
          <w:szCs w:val="24"/>
        </w:rPr>
        <w:t>提出するものである。</w:t>
      </w:r>
    </w:p>
    <w:p w14:paraId="0DB66228" w14:textId="31ADA9AC" w:rsidR="00A13226" w:rsidRPr="002E067F" w:rsidRDefault="00A13226" w:rsidP="00342BBB">
      <w:pPr>
        <w:widowControl/>
        <w:ind w:leftChars="100" w:left="245"/>
        <w:rPr>
          <w:rFonts w:ascii="ＭＳ 明朝" w:eastAsia="ＭＳ 明朝" w:hAnsi="ＭＳ 明朝"/>
          <w:sz w:val="24"/>
          <w:szCs w:val="24"/>
        </w:rPr>
      </w:pPr>
      <w:r w:rsidRPr="002E067F">
        <w:rPr>
          <w:rFonts w:ascii="ＭＳ 明朝" w:eastAsia="ＭＳ 明朝" w:hAnsi="ＭＳ 明朝" w:cs="Courier New" w:hint="eastAsia"/>
          <w:kern w:val="0"/>
          <w:sz w:val="24"/>
          <w:szCs w:val="24"/>
        </w:rPr>
        <w:t>※なお，本文中の括弧内の数字は「障害者の権利に関する条約第１回日本政府報告」のパラグラフ番号を表す。</w:t>
      </w:r>
    </w:p>
    <w:p w14:paraId="6C62F226" w14:textId="77777777" w:rsidR="00304C3C" w:rsidRPr="002E067F" w:rsidRDefault="00304C3C" w:rsidP="00304C3C">
      <w:pPr>
        <w:rPr>
          <w:rFonts w:ascii="ＭＳ 明朝" w:eastAsia="ＭＳ 明朝" w:hAnsi="ＭＳ 明朝"/>
          <w:sz w:val="24"/>
          <w:szCs w:val="24"/>
        </w:rPr>
      </w:pPr>
      <w:r w:rsidRPr="002E067F">
        <w:rPr>
          <w:rFonts w:ascii="ＭＳ 明朝" w:eastAsia="ＭＳ 明朝" w:hAnsi="ＭＳ 明朝"/>
          <w:sz w:val="24"/>
          <w:szCs w:val="24"/>
        </w:rPr>
        <w:br w:type="page"/>
      </w:r>
    </w:p>
    <w:p w14:paraId="252EFD1E" w14:textId="04916CCB" w:rsidR="004A1883" w:rsidRPr="002E067F" w:rsidRDefault="004A1883" w:rsidP="004A1883">
      <w:pPr>
        <w:overflowPunct w:val="0"/>
        <w:adjustRightInd w:val="0"/>
        <w:textAlignment w:val="baseline"/>
        <w:rPr>
          <w:rFonts w:ascii="ＭＳ 明朝" w:eastAsia="ＭＳ 明朝" w:hAnsi="ＭＳ 明朝"/>
          <w:sz w:val="24"/>
          <w:szCs w:val="24"/>
        </w:rPr>
      </w:pPr>
      <w:r w:rsidRPr="002E067F">
        <w:rPr>
          <w:rFonts w:ascii="ＭＳ 明朝" w:eastAsia="ＭＳ 明朝" w:hAnsi="ＭＳ 明朝"/>
          <w:sz w:val="24"/>
          <w:szCs w:val="24"/>
        </w:rPr>
        <w:lastRenderedPageBreak/>
        <w:t>第１</w:t>
      </w:r>
      <w:r w:rsidRPr="002E067F">
        <w:rPr>
          <w:rFonts w:ascii="ＭＳ 明朝" w:eastAsia="ＭＳ 明朝" w:hAnsi="ＭＳ 明朝" w:hint="eastAsia"/>
          <w:sz w:val="24"/>
          <w:szCs w:val="24"/>
        </w:rPr>
        <w:t>条</w:t>
      </w:r>
      <w:r w:rsidR="0025170B" w:rsidRPr="002E067F">
        <w:rPr>
          <w:rFonts w:ascii="ＭＳ 明朝" w:eastAsia="ＭＳ 明朝" w:hAnsi="ＭＳ 明朝" w:hint="eastAsia"/>
          <w:sz w:val="24"/>
          <w:szCs w:val="24"/>
        </w:rPr>
        <w:t>～第</w:t>
      </w:r>
      <w:r w:rsidRPr="002E067F">
        <w:rPr>
          <w:rFonts w:ascii="ＭＳ 明朝" w:eastAsia="ＭＳ 明朝" w:hAnsi="ＭＳ 明朝"/>
          <w:sz w:val="24"/>
          <w:szCs w:val="24"/>
        </w:rPr>
        <w:t>４条</w:t>
      </w:r>
      <w:r w:rsidRPr="002E067F">
        <w:rPr>
          <w:rFonts w:ascii="ＭＳ 明朝" w:eastAsia="ＭＳ 明朝" w:hAnsi="ＭＳ 明朝" w:hint="eastAsia"/>
          <w:sz w:val="24"/>
          <w:szCs w:val="24"/>
        </w:rPr>
        <w:t xml:space="preserve">　目的・定義，一般原則，一般的義務</w:t>
      </w:r>
    </w:p>
    <w:p w14:paraId="16B12E55" w14:textId="17CA719F" w:rsidR="004A1883" w:rsidRPr="002E067F" w:rsidRDefault="004A1883" w:rsidP="00CD3683">
      <w:pPr>
        <w:overflowPunct w:val="0"/>
        <w:adjustRightInd w:val="0"/>
        <w:ind w:firstLineChars="100" w:firstLine="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１　障がいの定義</w:t>
      </w:r>
    </w:p>
    <w:p w14:paraId="264B42D4" w14:textId="52EE5F4A" w:rsidR="004A1883" w:rsidRPr="002E067F" w:rsidRDefault="004A1883" w:rsidP="00A14578">
      <w:pPr>
        <w:overflowPunct w:val="0"/>
        <w:adjustRightInd w:val="0"/>
        <w:ind w:firstLineChars="200" w:firstLine="550"/>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(1)</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現状</w:t>
      </w:r>
    </w:p>
    <w:p w14:paraId="304F9196" w14:textId="0024774B" w:rsidR="004A1883" w:rsidRPr="002E067F" w:rsidRDefault="004A1883" w:rsidP="00A14578">
      <w:pPr>
        <w:overflowPunct w:val="0"/>
        <w:adjustRightInd w:val="0"/>
        <w:ind w:leftChars="300" w:left="1010"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①　締約国報告は，障害者基本法改正により障がい者の定義に「社会モデル」の考え方を反映させたと述べている（６，１７）。</w:t>
      </w:r>
    </w:p>
    <w:p w14:paraId="77BCEC35" w14:textId="6B11E99B" w:rsidR="004A1883" w:rsidRPr="002E067F" w:rsidRDefault="004A1883" w:rsidP="00382C4F">
      <w:pPr>
        <w:overflowPunct w:val="0"/>
        <w:adjustRightInd w:val="0"/>
        <w:ind w:leftChars="300" w:left="1010"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②　しかし，</w:t>
      </w:r>
      <w:r w:rsidR="009908D6" w:rsidRPr="002E067F">
        <w:rPr>
          <w:rFonts w:ascii="ＭＳ 明朝" w:eastAsia="ＭＳ 明朝" w:hAnsi="ＭＳ 明朝" w:hint="eastAsia"/>
          <w:sz w:val="24"/>
          <w:szCs w:val="24"/>
        </w:rPr>
        <w:t>「</w:t>
      </w:r>
      <w:r w:rsidR="00FF781E" w:rsidRPr="002E067F">
        <w:rPr>
          <w:rFonts w:ascii="ＭＳ 明朝" w:eastAsia="ＭＳ 明朝" w:hAnsi="ＭＳ 明朝" w:hint="eastAsia"/>
          <w:sz w:val="24"/>
          <w:szCs w:val="24"/>
        </w:rPr>
        <w:t>障害者の日常生活及び社会生活を総合的に支援するための法律」（以下「総合支援法」という。）</w:t>
      </w:r>
      <w:r w:rsidRPr="002E067F">
        <w:rPr>
          <w:rFonts w:ascii="ＭＳ 明朝" w:eastAsia="ＭＳ 明朝" w:hAnsi="ＭＳ 明朝" w:hint="eastAsia"/>
          <w:sz w:val="24"/>
          <w:szCs w:val="24"/>
        </w:rPr>
        <w:t>に基づく支給決定や障害者手帳</w:t>
      </w:r>
      <w:r w:rsidRPr="002E067F">
        <w:rPr>
          <w:rStyle w:val="a9"/>
          <w:rFonts w:ascii="ＭＳ 明朝" w:eastAsia="ＭＳ 明朝" w:hAnsi="ＭＳ 明朝"/>
          <w:sz w:val="24"/>
          <w:szCs w:val="24"/>
        </w:rPr>
        <w:footnoteReference w:id="2"/>
      </w:r>
      <w:r w:rsidRPr="002E067F">
        <w:rPr>
          <w:rFonts w:ascii="ＭＳ 明朝" w:eastAsia="ＭＳ 明朝" w:hAnsi="ＭＳ 明朝" w:hint="eastAsia"/>
          <w:sz w:val="24"/>
          <w:szCs w:val="24"/>
        </w:rPr>
        <w:t>，障害年金，</w:t>
      </w:r>
      <w:r w:rsidR="00FF55B9" w:rsidRPr="002E067F">
        <w:rPr>
          <w:rFonts w:ascii="ＭＳ 明朝" w:eastAsia="ＭＳ 明朝" w:hAnsi="ＭＳ 明朝" w:hint="eastAsia"/>
          <w:sz w:val="24"/>
          <w:szCs w:val="24"/>
        </w:rPr>
        <w:t>「障害者の雇用の促進等に関する法律」（以下「雇用促進法」という。）</w:t>
      </w:r>
      <w:r w:rsidRPr="002E067F">
        <w:rPr>
          <w:rFonts w:ascii="ＭＳ 明朝" w:eastAsia="ＭＳ 明朝" w:hAnsi="ＭＳ 明朝" w:hint="eastAsia"/>
          <w:sz w:val="24"/>
          <w:szCs w:val="24"/>
        </w:rPr>
        <w:t>に基づく障がい者雇用</w:t>
      </w:r>
      <w:r w:rsidRPr="002E067F">
        <w:rPr>
          <w:rStyle w:val="a9"/>
          <w:rFonts w:ascii="ＭＳ 明朝" w:eastAsia="ＭＳ 明朝" w:hAnsi="ＭＳ 明朝"/>
          <w:sz w:val="24"/>
          <w:szCs w:val="24"/>
        </w:rPr>
        <w:footnoteReference w:id="3"/>
      </w:r>
      <w:r w:rsidRPr="002E067F">
        <w:rPr>
          <w:rFonts w:ascii="ＭＳ 明朝" w:eastAsia="ＭＳ 明朝" w:hAnsi="ＭＳ 明朝" w:hint="eastAsia"/>
          <w:sz w:val="24"/>
          <w:szCs w:val="24"/>
        </w:rPr>
        <w:t>の実務においては，医学モデルが通用している。</w:t>
      </w:r>
    </w:p>
    <w:p w14:paraId="25BE9BB3" w14:textId="77777777" w:rsidR="004A1883" w:rsidRPr="002E067F" w:rsidRDefault="004A1883" w:rsidP="00A14578">
      <w:pPr>
        <w:ind w:leftChars="214" w:left="800" w:hangingChars="100" w:hanging="275"/>
        <w:jc w:val="left"/>
        <w:rPr>
          <w:rFonts w:ascii="ＭＳ 明朝" w:eastAsia="ＭＳ 明朝" w:hAnsi="ＭＳ 明朝"/>
          <w:sz w:val="24"/>
          <w:szCs w:val="24"/>
        </w:rPr>
      </w:pPr>
      <w:bookmarkStart w:id="1" w:name="_Hlk504036597"/>
      <w:r w:rsidRPr="002E067F">
        <w:rPr>
          <w:rFonts w:ascii="ＭＳ 明朝" w:eastAsia="ＭＳ 明朝" w:hAnsi="ＭＳ 明朝"/>
          <w:sz w:val="24"/>
          <w:szCs w:val="24"/>
        </w:rPr>
        <w:t>(2) リストオブイシューズの提言</w:t>
      </w:r>
    </w:p>
    <w:bookmarkEnd w:id="1"/>
    <w:p w14:paraId="4B5B2902" w14:textId="7E5931FA" w:rsidR="003B4337" w:rsidRPr="002E067F" w:rsidRDefault="004A1883" w:rsidP="00A14578">
      <w:pPr>
        <w:overflowPunct w:val="0"/>
        <w:ind w:leftChars="315" w:left="772" w:firstLineChars="100" w:firstLine="275"/>
        <w:jc w:val="left"/>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障害者手帳，障がい者雇用，障害年金など障がい施策に</w:t>
      </w:r>
      <w:r w:rsidR="00E50683" w:rsidRPr="002E067F">
        <w:rPr>
          <w:rFonts w:ascii="ＭＳ 明朝" w:eastAsia="ＭＳ 明朝" w:hAnsi="ＭＳ 明朝" w:hint="eastAsia"/>
          <w:sz w:val="24"/>
          <w:szCs w:val="24"/>
        </w:rPr>
        <w:t>関わる</w:t>
      </w:r>
      <w:r w:rsidRPr="002E067F">
        <w:rPr>
          <w:rFonts w:ascii="ＭＳ 明朝" w:eastAsia="ＭＳ 明朝" w:hAnsi="ＭＳ 明朝" w:hint="eastAsia"/>
          <w:sz w:val="24"/>
          <w:szCs w:val="24"/>
        </w:rPr>
        <w:t>あらゆる法律で，障がいの社会モデルが採用されているか。</w:t>
      </w:r>
    </w:p>
    <w:p w14:paraId="260E9C2E" w14:textId="77777777" w:rsidR="00A14578" w:rsidRPr="002E067F" w:rsidRDefault="004A1883" w:rsidP="00A14578">
      <w:pPr>
        <w:overflowPunct w:val="0"/>
        <w:ind w:firstLineChars="100" w:firstLine="263"/>
        <w:jc w:val="left"/>
        <w:textAlignment w:val="baseline"/>
        <w:rPr>
          <w:rFonts w:ascii="ＭＳ 明朝" w:eastAsia="ＭＳ 明朝" w:hAnsi="ＭＳ 明朝"/>
          <w:spacing w:val="2"/>
          <w:kern w:val="0"/>
          <w:sz w:val="24"/>
        </w:rPr>
      </w:pPr>
      <w:r w:rsidRPr="002E067F">
        <w:rPr>
          <w:rFonts w:ascii="ＭＳ 明朝" w:eastAsia="ＭＳ 明朝" w:hAnsi="ＭＳ 明朝" w:hint="eastAsia"/>
          <w:spacing w:val="-6"/>
          <w:kern w:val="0"/>
          <w:sz w:val="24"/>
        </w:rPr>
        <w:t>２　当事者参画</w:t>
      </w:r>
    </w:p>
    <w:p w14:paraId="6D9B3C2B" w14:textId="65707392" w:rsidR="004A1883" w:rsidRPr="002E067F" w:rsidRDefault="004A1883" w:rsidP="00A14578">
      <w:pPr>
        <w:overflowPunct w:val="0"/>
        <w:ind w:firstLineChars="200" w:firstLine="558"/>
        <w:jc w:val="left"/>
        <w:textAlignment w:val="baseline"/>
        <w:rPr>
          <w:rFonts w:ascii="ＭＳ 明朝" w:eastAsia="ＭＳ 明朝" w:hAnsi="ＭＳ 明朝"/>
          <w:spacing w:val="2"/>
          <w:kern w:val="0"/>
          <w:sz w:val="24"/>
        </w:rPr>
      </w:pPr>
      <w:r w:rsidRPr="002E067F">
        <w:rPr>
          <w:rFonts w:ascii="ＭＳ 明朝" w:eastAsia="ＭＳ 明朝" w:hAnsi="ＭＳ 明朝"/>
          <w:spacing w:val="2"/>
          <w:kern w:val="0"/>
          <w:sz w:val="24"/>
        </w:rPr>
        <w:t xml:space="preserve">(1) </w:t>
      </w:r>
      <w:r w:rsidRPr="002E067F">
        <w:rPr>
          <w:rFonts w:ascii="ＭＳ 明朝" w:eastAsia="ＭＳ 明朝" w:hAnsi="ＭＳ 明朝" w:hint="eastAsia"/>
          <w:spacing w:val="2"/>
          <w:kern w:val="0"/>
          <w:sz w:val="24"/>
        </w:rPr>
        <w:t>現状</w:t>
      </w:r>
    </w:p>
    <w:p w14:paraId="40C0A9F4" w14:textId="09B18DB0" w:rsidR="004A1883" w:rsidRPr="002E067F" w:rsidRDefault="004A1883" w:rsidP="00A14578">
      <w:pPr>
        <w:overflowPunct w:val="0"/>
        <w:ind w:leftChars="300" w:left="998" w:hangingChars="100" w:hanging="263"/>
        <w:jc w:val="left"/>
        <w:textAlignment w:val="baseline"/>
        <w:rPr>
          <w:rFonts w:ascii="ＭＳ 明朝" w:eastAsia="ＭＳ 明朝" w:hAnsi="ＭＳ 明朝"/>
          <w:spacing w:val="-4"/>
          <w:kern w:val="0"/>
          <w:sz w:val="24"/>
        </w:rPr>
      </w:pPr>
      <w:r w:rsidRPr="002E067F">
        <w:rPr>
          <w:rFonts w:ascii="ＭＳ 明朝" w:eastAsia="ＭＳ 明朝" w:hAnsi="ＭＳ 明朝" w:hint="eastAsia"/>
          <w:spacing w:val="-6"/>
          <w:kern w:val="0"/>
          <w:sz w:val="24"/>
        </w:rPr>
        <w:t>①</w:t>
      </w:r>
      <w:r w:rsidR="00A14578" w:rsidRPr="002E067F">
        <w:rPr>
          <w:rFonts w:ascii="ＭＳ 明朝" w:eastAsia="ＭＳ 明朝" w:hAnsi="ＭＳ 明朝" w:hint="eastAsia"/>
          <w:spacing w:val="-6"/>
          <w:kern w:val="0"/>
          <w:sz w:val="24"/>
        </w:rPr>
        <w:t xml:space="preserve">　</w:t>
      </w:r>
      <w:r w:rsidRPr="002E067F">
        <w:rPr>
          <w:rFonts w:ascii="ＭＳ 明朝" w:eastAsia="ＭＳ 明朝" w:hAnsi="ＭＳ 明朝" w:hint="eastAsia"/>
          <w:spacing w:val="-6"/>
          <w:kern w:val="0"/>
          <w:sz w:val="24"/>
        </w:rPr>
        <w:t>障がいに関連する事項を扱う民間に開放されている様々なレベルの審議会において，障がい者の参画が必ずしも確保されているとは言えず，または，身体障がいなどに限られている場合も多い。</w:t>
      </w:r>
    </w:p>
    <w:p w14:paraId="3A44CC7C" w14:textId="1193E1F3" w:rsidR="004A1883" w:rsidRPr="002E067F" w:rsidRDefault="004A1883" w:rsidP="00A14578">
      <w:pPr>
        <w:overflowPunct w:val="0"/>
        <w:ind w:leftChars="300" w:left="1014" w:hangingChars="100" w:hanging="279"/>
        <w:jc w:val="left"/>
        <w:textAlignment w:val="baseline"/>
        <w:rPr>
          <w:rFonts w:ascii="ＭＳ 明朝" w:eastAsia="ＭＳ 明朝" w:hAnsi="ＭＳ 明朝"/>
          <w:spacing w:val="-4"/>
          <w:kern w:val="0"/>
          <w:sz w:val="24"/>
        </w:rPr>
      </w:pPr>
      <w:r w:rsidRPr="002E067F">
        <w:rPr>
          <w:rFonts w:ascii="ＭＳ 明朝" w:eastAsia="ＭＳ 明朝" w:hAnsi="ＭＳ 明朝" w:hint="eastAsia"/>
          <w:spacing w:val="2"/>
          <w:kern w:val="0"/>
          <w:sz w:val="24"/>
        </w:rPr>
        <w:t>②</w:t>
      </w:r>
      <w:r w:rsidRPr="002E067F">
        <w:rPr>
          <w:rFonts w:ascii="ＭＳ 明朝" w:eastAsia="ＭＳ 明朝" w:hAnsi="ＭＳ 明朝" w:hint="eastAsia"/>
          <w:spacing w:val="-4"/>
          <w:kern w:val="0"/>
          <w:sz w:val="24"/>
        </w:rPr>
        <w:t xml:space="preserve">　障害者基本法に基づいて内閣府に設置される障害者政策委員会</w:t>
      </w:r>
      <w:r w:rsidR="00297C08" w:rsidRPr="002E067F">
        <w:rPr>
          <w:rFonts w:ascii="ＭＳ 明朝" w:eastAsia="ＭＳ 明朝" w:hAnsi="ＭＳ 明朝" w:hint="eastAsia"/>
          <w:spacing w:val="-4"/>
          <w:kern w:val="0"/>
          <w:sz w:val="24"/>
        </w:rPr>
        <w:t>について</w:t>
      </w:r>
      <w:r w:rsidRPr="002E067F">
        <w:rPr>
          <w:rFonts w:ascii="ＭＳ 明朝" w:eastAsia="ＭＳ 明朝" w:hAnsi="ＭＳ 明朝" w:hint="eastAsia"/>
          <w:spacing w:val="-4"/>
          <w:kern w:val="0"/>
          <w:sz w:val="24"/>
        </w:rPr>
        <w:t>，委員のうち一定数以上を障がいのある人から任命する旨の規定がない</w:t>
      </w:r>
      <w:r w:rsidRPr="002E067F">
        <w:rPr>
          <w:rStyle w:val="a9"/>
          <w:rFonts w:ascii="ＭＳ 明朝" w:eastAsia="ＭＳ 明朝" w:hAnsi="ＭＳ 明朝"/>
          <w:spacing w:val="-4"/>
          <w:kern w:val="0"/>
          <w:sz w:val="24"/>
        </w:rPr>
        <w:footnoteReference w:id="4"/>
      </w:r>
      <w:r w:rsidRPr="002E067F">
        <w:rPr>
          <w:rFonts w:ascii="ＭＳ 明朝" w:eastAsia="ＭＳ 明朝" w:hAnsi="ＭＳ 明朝" w:hint="eastAsia"/>
          <w:spacing w:val="-4"/>
          <w:kern w:val="0"/>
          <w:sz w:val="24"/>
        </w:rPr>
        <w:t>。締約国報告は現在の構成員の半数が障がい者本人又はその家族の代表から構成されている（２２１）としているが</w:t>
      </w:r>
      <w:r w:rsidRPr="002E067F">
        <w:rPr>
          <w:rFonts w:ascii="ＭＳ 明朝" w:eastAsia="ＭＳ 明朝" w:hAnsi="ＭＳ 明朝" w:hint="eastAsia"/>
          <w:spacing w:val="-14"/>
          <w:kern w:val="0"/>
          <w:sz w:val="24"/>
        </w:rPr>
        <w:t>，知的及び精神の障がいのある人が委員に任命されておらず，極めて不公正な構成となっている。</w:t>
      </w:r>
    </w:p>
    <w:p w14:paraId="5BCDB7D2" w14:textId="77777777" w:rsidR="004A1883" w:rsidRPr="002E067F" w:rsidRDefault="004A1883" w:rsidP="00A14578">
      <w:pPr>
        <w:overflowPunct w:val="0"/>
        <w:ind w:firstLineChars="200" w:firstLine="558"/>
        <w:jc w:val="left"/>
        <w:textAlignment w:val="baseline"/>
        <w:rPr>
          <w:rFonts w:ascii="ＭＳ 明朝" w:eastAsia="ＭＳ 明朝" w:hAnsi="ＭＳ 明朝"/>
          <w:spacing w:val="-4"/>
          <w:kern w:val="0"/>
          <w:sz w:val="24"/>
        </w:rPr>
      </w:pPr>
      <w:r w:rsidRPr="002E067F">
        <w:rPr>
          <w:rFonts w:ascii="ＭＳ 明朝" w:eastAsia="ＭＳ 明朝" w:hAnsi="ＭＳ 明朝"/>
          <w:spacing w:val="2"/>
          <w:kern w:val="0"/>
          <w:sz w:val="24"/>
        </w:rPr>
        <w:t xml:space="preserve">(2) </w:t>
      </w:r>
      <w:r w:rsidRPr="002E067F">
        <w:rPr>
          <w:rFonts w:ascii="ＭＳ 明朝" w:eastAsia="ＭＳ 明朝" w:hAnsi="ＭＳ 明朝" w:hint="eastAsia"/>
          <w:spacing w:val="2"/>
          <w:kern w:val="0"/>
          <w:sz w:val="24"/>
        </w:rPr>
        <w:t>リストオブイシューズの提言</w:t>
      </w:r>
    </w:p>
    <w:p w14:paraId="7E11D8F7" w14:textId="35A86E7B" w:rsidR="004A1883" w:rsidRPr="002E067F" w:rsidRDefault="004A1883" w:rsidP="004A1883">
      <w:pPr>
        <w:overflowPunct w:val="0"/>
        <w:ind w:leftChars="300" w:left="998" w:hangingChars="100" w:hanging="263"/>
        <w:textAlignment w:val="baseline"/>
        <w:rPr>
          <w:rFonts w:ascii="ＭＳ 明朝" w:eastAsia="ＭＳ 明朝" w:hAnsi="ＭＳ 明朝"/>
          <w:spacing w:val="-4"/>
          <w:kern w:val="0"/>
          <w:sz w:val="24"/>
        </w:rPr>
      </w:pPr>
      <w:r w:rsidRPr="002E067F">
        <w:rPr>
          <w:rFonts w:ascii="ＭＳ 明朝" w:eastAsia="ＭＳ 明朝" w:hAnsi="ＭＳ 明朝" w:hint="eastAsia"/>
          <w:spacing w:val="-6"/>
          <w:kern w:val="0"/>
          <w:sz w:val="24"/>
        </w:rPr>
        <w:t>①　国，地方を問わず障がいに関わりのある審議会等に対して障がい者が参画できるよう積極的な取組を行う予定があるか。</w:t>
      </w:r>
    </w:p>
    <w:p w14:paraId="0DBD683B" w14:textId="5DF6B728" w:rsidR="004A1883" w:rsidRPr="002E067F" w:rsidRDefault="004A1883" w:rsidP="004A1883">
      <w:pPr>
        <w:overflowPunct w:val="0"/>
        <w:ind w:left="980" w:hanging="244"/>
        <w:textAlignment w:val="baseline"/>
        <w:rPr>
          <w:rFonts w:ascii="ＭＳ 明朝" w:eastAsia="ＭＳ 明朝" w:hAnsi="ＭＳ 明朝"/>
          <w:spacing w:val="-4"/>
          <w:kern w:val="0"/>
          <w:sz w:val="24"/>
        </w:rPr>
      </w:pPr>
      <w:r w:rsidRPr="002E067F">
        <w:rPr>
          <w:rFonts w:ascii="ＭＳ 明朝" w:eastAsia="ＭＳ 明朝" w:hAnsi="ＭＳ 明朝" w:hint="eastAsia"/>
          <w:spacing w:val="2"/>
          <w:kern w:val="0"/>
          <w:sz w:val="24"/>
        </w:rPr>
        <w:t>②　障害者政策委員会及び障害者差別解消支援</w:t>
      </w:r>
      <w:r w:rsidR="00FF6DE2" w:rsidRPr="002E067F">
        <w:rPr>
          <w:rFonts w:ascii="ＭＳ 明朝" w:eastAsia="ＭＳ 明朝" w:hAnsi="ＭＳ 明朝" w:hint="eastAsia"/>
          <w:spacing w:val="2"/>
          <w:kern w:val="0"/>
          <w:sz w:val="24"/>
        </w:rPr>
        <w:t>地域</w:t>
      </w:r>
      <w:r w:rsidRPr="002E067F">
        <w:rPr>
          <w:rFonts w:ascii="ＭＳ 明朝" w:eastAsia="ＭＳ 明朝" w:hAnsi="ＭＳ 明朝" w:hint="eastAsia"/>
          <w:spacing w:val="2"/>
          <w:kern w:val="0"/>
          <w:sz w:val="24"/>
        </w:rPr>
        <w:t>協議会の委員のうち一定数の委員につき，障がいのある人が委員に任命される</w:t>
      </w:r>
      <w:r w:rsidRPr="002E067F">
        <w:rPr>
          <w:rFonts w:ascii="ＭＳ 明朝" w:eastAsia="ＭＳ 明朝" w:hAnsi="ＭＳ 明朝" w:hint="eastAsia"/>
          <w:spacing w:val="2"/>
          <w:kern w:val="0"/>
          <w:sz w:val="24"/>
        </w:rPr>
        <w:lastRenderedPageBreak/>
        <w:t>ことを法に明記する予定はあるか。また，身体のみならず，知的及び精神の障がいのある人についても委員に任命することを考えているか。</w:t>
      </w:r>
    </w:p>
    <w:p w14:paraId="5C148548" w14:textId="77777777" w:rsidR="004A1883" w:rsidRPr="002E067F" w:rsidRDefault="004A1883" w:rsidP="004A1883">
      <w:pPr>
        <w:overflowPunct w:val="0"/>
        <w:adjustRightInd w:val="0"/>
        <w:ind w:firstLineChars="100" w:firstLine="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３　選択議定書</w:t>
      </w:r>
    </w:p>
    <w:p w14:paraId="1A49F9F1" w14:textId="77777777" w:rsidR="004A1883" w:rsidRPr="002E067F" w:rsidRDefault="004A1883" w:rsidP="004A1883">
      <w:pPr>
        <w:overflowPunct w:val="0"/>
        <w:adjustRightInd w:val="0"/>
        <w:ind w:firstLineChars="200" w:firstLine="550"/>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(1)</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現状</w:t>
      </w:r>
    </w:p>
    <w:p w14:paraId="230663C6" w14:textId="1F9AFC36" w:rsidR="004A1883" w:rsidRPr="002E067F" w:rsidRDefault="004A1883" w:rsidP="00CD3683">
      <w:pPr>
        <w:overflowPunct w:val="0"/>
        <w:adjustRightInd w:val="0"/>
        <w:ind w:firstLineChars="400" w:firstLine="1101"/>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日本は，個人通報制度を定める選択議定書を批准していない</w:t>
      </w:r>
      <w:r w:rsidRPr="002E067F">
        <w:rPr>
          <w:rFonts w:ascii="ＭＳ 明朝" w:eastAsia="ＭＳ 明朝" w:hAnsi="ＭＳ 明朝"/>
          <w:sz w:val="24"/>
          <w:szCs w:val="24"/>
          <w:vertAlign w:val="superscript"/>
        </w:rPr>
        <w:footnoteReference w:id="5"/>
      </w:r>
      <w:r w:rsidRPr="002E067F">
        <w:rPr>
          <w:rFonts w:ascii="ＭＳ 明朝" w:eastAsia="ＭＳ 明朝" w:hAnsi="ＭＳ 明朝"/>
          <w:sz w:val="24"/>
          <w:szCs w:val="24"/>
          <w:vertAlign w:val="superscript"/>
        </w:rPr>
        <w:t>,</w:t>
      </w:r>
      <w:r w:rsidRPr="002E067F">
        <w:rPr>
          <w:rFonts w:ascii="ＭＳ 明朝" w:eastAsia="ＭＳ 明朝" w:hAnsi="ＭＳ 明朝"/>
          <w:sz w:val="24"/>
          <w:szCs w:val="24"/>
          <w:vertAlign w:val="superscript"/>
        </w:rPr>
        <w:footnoteReference w:id="6"/>
      </w:r>
      <w:r w:rsidRPr="002E067F">
        <w:rPr>
          <w:rFonts w:ascii="ＭＳ 明朝" w:eastAsia="ＭＳ 明朝" w:hAnsi="ＭＳ 明朝" w:hint="eastAsia"/>
          <w:sz w:val="24"/>
          <w:szCs w:val="24"/>
        </w:rPr>
        <w:t>。</w:t>
      </w:r>
    </w:p>
    <w:p w14:paraId="472E78DF" w14:textId="77777777" w:rsidR="004A1883" w:rsidRPr="002E067F" w:rsidRDefault="004A1883" w:rsidP="004A1883">
      <w:pPr>
        <w:overflowPunct w:val="0"/>
        <w:adjustRightInd w:val="0"/>
        <w:ind w:firstLineChars="200" w:firstLine="550"/>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(2)</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リストオブイシューズの提言</w:t>
      </w:r>
    </w:p>
    <w:p w14:paraId="2F6F160C" w14:textId="4D62B83E" w:rsidR="00C22ED6" w:rsidRPr="002E067F" w:rsidRDefault="00C22ED6" w:rsidP="00C22ED6">
      <w:pPr>
        <w:overflowPunct w:val="0"/>
        <w:adjustRightInd w:val="0"/>
        <w:ind w:leftChars="300" w:left="1010"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 xml:space="preserve">①　</w:t>
      </w:r>
      <w:r w:rsidR="004A1883" w:rsidRPr="002E067F">
        <w:rPr>
          <w:rFonts w:ascii="ＭＳ 明朝" w:eastAsia="ＭＳ 明朝" w:hAnsi="ＭＳ 明朝" w:hint="eastAsia"/>
          <w:sz w:val="24"/>
          <w:szCs w:val="24"/>
        </w:rPr>
        <w:t>日本は，選択議定書を批准する予定はあるか。予定しているとした場合，いつ</w:t>
      </w:r>
      <w:r w:rsidR="00D167AC" w:rsidRPr="002E067F">
        <w:rPr>
          <w:rFonts w:ascii="ＭＳ 明朝" w:eastAsia="ＭＳ 明朝" w:hAnsi="ＭＳ 明朝" w:hint="eastAsia"/>
          <w:sz w:val="24"/>
          <w:szCs w:val="24"/>
        </w:rPr>
        <w:t>頃</w:t>
      </w:r>
      <w:r w:rsidR="004A1883" w:rsidRPr="002E067F">
        <w:rPr>
          <w:rFonts w:ascii="ＭＳ 明朝" w:eastAsia="ＭＳ 明朝" w:hAnsi="ＭＳ 明朝" w:hint="eastAsia"/>
          <w:sz w:val="24"/>
          <w:szCs w:val="24"/>
        </w:rPr>
        <w:t>か。</w:t>
      </w:r>
    </w:p>
    <w:p w14:paraId="5CDFE9F6" w14:textId="735D809B" w:rsidR="004A1883" w:rsidRPr="002E067F" w:rsidRDefault="00C22ED6" w:rsidP="00C22ED6">
      <w:pPr>
        <w:overflowPunct w:val="0"/>
        <w:adjustRightInd w:val="0"/>
        <w:ind w:leftChars="300" w:left="1010"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 xml:space="preserve">②　</w:t>
      </w:r>
      <w:r w:rsidR="004A1883" w:rsidRPr="002E067F">
        <w:rPr>
          <w:rFonts w:ascii="ＭＳ 明朝" w:eastAsia="ＭＳ 明朝" w:hAnsi="ＭＳ 明朝" w:hint="eastAsia"/>
          <w:sz w:val="24"/>
          <w:szCs w:val="24"/>
        </w:rPr>
        <w:t>現在において批准していないのは，どのような理由によるものか。</w:t>
      </w:r>
    </w:p>
    <w:p w14:paraId="5121E3C8" w14:textId="77777777" w:rsidR="003C018C" w:rsidRPr="002E067F" w:rsidRDefault="003C018C" w:rsidP="004A1883">
      <w:pPr>
        <w:overflowPunct w:val="0"/>
        <w:adjustRightInd w:val="0"/>
        <w:ind w:leftChars="300" w:left="735" w:firstLineChars="100" w:firstLine="275"/>
        <w:textAlignment w:val="baseline"/>
        <w:rPr>
          <w:rFonts w:ascii="ＭＳ 明朝" w:eastAsia="ＭＳ 明朝" w:hAnsi="ＭＳ 明朝"/>
          <w:sz w:val="24"/>
          <w:szCs w:val="24"/>
        </w:rPr>
      </w:pPr>
    </w:p>
    <w:p w14:paraId="5E6DF1CF" w14:textId="6FA23FA6" w:rsidR="003C018C" w:rsidRPr="002E067F" w:rsidRDefault="003C018C" w:rsidP="003C018C">
      <w:pPr>
        <w:rPr>
          <w:rFonts w:ascii="ＭＳ 明朝" w:eastAsia="ＭＳ 明朝" w:hAnsi="ＭＳ 明朝"/>
          <w:sz w:val="24"/>
          <w:szCs w:val="24"/>
        </w:rPr>
      </w:pPr>
      <w:r w:rsidRPr="002E067F">
        <w:rPr>
          <w:rFonts w:ascii="ＭＳ 明朝" w:eastAsia="ＭＳ 明朝" w:hAnsi="ＭＳ 明朝" w:hint="eastAsia"/>
          <w:sz w:val="24"/>
          <w:szCs w:val="24"/>
        </w:rPr>
        <w:t>第５条　平等及び無差別</w:t>
      </w:r>
    </w:p>
    <w:p w14:paraId="3AE28211" w14:textId="77777777" w:rsidR="003C018C" w:rsidRPr="002E067F" w:rsidRDefault="003C018C" w:rsidP="003C018C">
      <w:pPr>
        <w:ind w:leftChars="100" w:left="52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１　司法機関及び立法機関における差別禁止法制の不存在</w:t>
      </w:r>
    </w:p>
    <w:p w14:paraId="1EA4A749" w14:textId="77777777" w:rsidR="003C018C" w:rsidRPr="002E067F" w:rsidRDefault="003C018C" w:rsidP="003C018C">
      <w:pPr>
        <w:ind w:leftChars="200" w:left="765"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(1)</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現状</w:t>
      </w:r>
    </w:p>
    <w:p w14:paraId="2DB25E95" w14:textId="492F3667" w:rsidR="003C018C" w:rsidRPr="002E067F" w:rsidRDefault="003C018C" w:rsidP="003C018C">
      <w:pPr>
        <w:ind w:leftChars="300" w:left="735" w:firstLineChars="100" w:firstLine="275"/>
        <w:rPr>
          <w:rFonts w:ascii="ＭＳ 明朝" w:eastAsia="ＭＳ 明朝" w:hAnsi="ＭＳ 明朝"/>
          <w:sz w:val="24"/>
          <w:szCs w:val="24"/>
        </w:rPr>
      </w:pPr>
      <w:r w:rsidRPr="002E067F">
        <w:rPr>
          <w:rFonts w:ascii="ＭＳ 明朝" w:eastAsia="ＭＳ 明朝" w:hAnsi="ＭＳ 明朝"/>
          <w:sz w:val="24"/>
          <w:szCs w:val="24"/>
        </w:rPr>
        <w:t>権利条約を</w:t>
      </w:r>
      <w:r w:rsidRPr="002E067F">
        <w:rPr>
          <w:rFonts w:ascii="ＭＳ 明朝" w:eastAsia="ＭＳ 明朝" w:hAnsi="ＭＳ 明朝" w:hint="eastAsia"/>
          <w:sz w:val="24"/>
          <w:szCs w:val="24"/>
        </w:rPr>
        <w:t>批准する際の</w:t>
      </w:r>
      <w:r w:rsidRPr="002E067F">
        <w:rPr>
          <w:rFonts w:ascii="ＭＳ 明朝" w:eastAsia="ＭＳ 明朝" w:hAnsi="ＭＳ 明朝"/>
          <w:sz w:val="24"/>
          <w:szCs w:val="24"/>
        </w:rPr>
        <w:t>国内法整備として</w:t>
      </w:r>
      <w:r w:rsidR="00352CB5" w:rsidRPr="002E067F">
        <w:rPr>
          <w:rFonts w:ascii="ＭＳ 明朝" w:eastAsia="ＭＳ 明朝" w:hAnsi="ＭＳ 明朝"/>
          <w:sz w:val="24"/>
          <w:szCs w:val="24"/>
        </w:rPr>
        <w:t>「</w:t>
      </w:r>
      <w:r w:rsidRPr="002E067F">
        <w:rPr>
          <w:rFonts w:ascii="ＭＳ 明朝" w:eastAsia="ＭＳ 明朝" w:hAnsi="ＭＳ 明朝" w:hint="eastAsia"/>
          <w:sz w:val="24"/>
          <w:szCs w:val="24"/>
        </w:rPr>
        <w:t>障害を理由とする差別の解消の推進に関する法律</w:t>
      </w:r>
      <w:r w:rsidR="00352CB5"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（以下「差別解消法」という。）</w:t>
      </w:r>
      <w:r w:rsidRPr="002E067F">
        <w:rPr>
          <w:rFonts w:ascii="ＭＳ 明朝" w:eastAsia="ＭＳ 明朝" w:hAnsi="ＭＳ 明朝"/>
          <w:sz w:val="24"/>
          <w:szCs w:val="24"/>
        </w:rPr>
        <w:t>を制定したが，障</w:t>
      </w:r>
      <w:r w:rsidRPr="002E067F">
        <w:rPr>
          <w:rFonts w:ascii="ＭＳ 明朝" w:eastAsia="ＭＳ 明朝" w:hAnsi="ＭＳ 明朝" w:hint="eastAsia"/>
          <w:sz w:val="24"/>
          <w:szCs w:val="24"/>
        </w:rPr>
        <w:t>がい</w:t>
      </w:r>
      <w:r w:rsidRPr="002E067F">
        <w:rPr>
          <w:rFonts w:ascii="ＭＳ 明朝" w:eastAsia="ＭＳ 明朝" w:hAnsi="ＭＳ 明朝"/>
          <w:sz w:val="24"/>
          <w:szCs w:val="24"/>
        </w:rPr>
        <w:t>を理由とする差別が禁止された国家機関は行政機関のみであり，</w:t>
      </w:r>
      <w:r w:rsidRPr="002E067F">
        <w:rPr>
          <w:rFonts w:ascii="ＭＳ 明朝" w:eastAsia="ＭＳ 明朝" w:hAnsi="ＭＳ 明朝" w:hint="eastAsia"/>
          <w:sz w:val="24"/>
          <w:szCs w:val="24"/>
        </w:rPr>
        <w:t>司法機関・</w:t>
      </w:r>
      <w:r w:rsidRPr="002E067F">
        <w:rPr>
          <w:rFonts w:ascii="ＭＳ 明朝" w:eastAsia="ＭＳ 明朝" w:hAnsi="ＭＳ 明朝"/>
          <w:sz w:val="24"/>
          <w:szCs w:val="24"/>
        </w:rPr>
        <w:t>立法機関について</w:t>
      </w:r>
      <w:r w:rsidRPr="002E067F">
        <w:rPr>
          <w:rFonts w:ascii="ＭＳ 明朝" w:eastAsia="ＭＳ 明朝" w:hAnsi="ＭＳ 明朝" w:hint="eastAsia"/>
          <w:sz w:val="24"/>
          <w:szCs w:val="24"/>
        </w:rPr>
        <w:t>の</w:t>
      </w:r>
      <w:r w:rsidRPr="002E067F">
        <w:rPr>
          <w:rFonts w:ascii="ＭＳ 明朝" w:eastAsia="ＭＳ 明朝" w:hAnsi="ＭＳ 明朝"/>
          <w:sz w:val="24"/>
          <w:szCs w:val="24"/>
        </w:rPr>
        <w:t>国内法整備は</w:t>
      </w:r>
      <w:r w:rsidRPr="002E067F">
        <w:rPr>
          <w:rFonts w:ascii="ＭＳ 明朝" w:eastAsia="ＭＳ 明朝" w:hAnsi="ＭＳ 明朝" w:hint="eastAsia"/>
          <w:sz w:val="24"/>
          <w:szCs w:val="24"/>
        </w:rPr>
        <w:t>未了である。</w:t>
      </w:r>
    </w:p>
    <w:p w14:paraId="2EE34369" w14:textId="4C38EB49" w:rsidR="003C018C" w:rsidRPr="002E067F" w:rsidRDefault="003C018C" w:rsidP="003C018C">
      <w:pPr>
        <w:ind w:leftChars="300" w:left="735"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障害者基本法には，司法手続における意思疎通に関する配慮の規定がある</w:t>
      </w:r>
      <w:r w:rsidRPr="002E067F">
        <w:rPr>
          <w:rStyle w:val="a9"/>
          <w:rFonts w:ascii="ＭＳ 明朝" w:eastAsia="ＭＳ 明朝" w:hAnsi="ＭＳ 明朝"/>
          <w:sz w:val="24"/>
          <w:szCs w:val="24"/>
        </w:rPr>
        <w:footnoteReference w:id="7"/>
      </w:r>
      <w:r w:rsidRPr="002E067F">
        <w:rPr>
          <w:rFonts w:ascii="ＭＳ 明朝" w:eastAsia="ＭＳ 明朝" w:hAnsi="ＭＳ 明朝" w:hint="eastAsia"/>
          <w:sz w:val="24"/>
          <w:szCs w:val="24"/>
        </w:rPr>
        <w:t>が，同法は障がい者施策の基本を定めるものであり，具体的な権利義務を創</w:t>
      </w:r>
      <w:r w:rsidR="00D167AC" w:rsidRPr="002E067F">
        <w:rPr>
          <w:rFonts w:ascii="ＭＳ 明朝" w:eastAsia="ＭＳ 明朝" w:hAnsi="ＭＳ 明朝" w:hint="eastAsia"/>
          <w:sz w:val="24"/>
          <w:szCs w:val="24"/>
        </w:rPr>
        <w:t>設するものとまでは言えない。また，最高裁判所・衆議院・参議院は</w:t>
      </w:r>
      <w:r w:rsidRPr="002E067F">
        <w:rPr>
          <w:rFonts w:ascii="ＭＳ 明朝" w:eastAsia="ＭＳ 明朝" w:hAnsi="ＭＳ 明朝" w:hint="eastAsia"/>
          <w:sz w:val="24"/>
          <w:szCs w:val="24"/>
        </w:rPr>
        <w:t>内部指針としての対応要領を定めたが，対象が事</w:t>
      </w:r>
      <w:r w:rsidRPr="002E067F">
        <w:rPr>
          <w:rFonts w:ascii="ＭＳ 明朝" w:eastAsia="ＭＳ 明朝" w:hAnsi="ＭＳ 明朝" w:hint="eastAsia"/>
          <w:sz w:val="24"/>
          <w:szCs w:val="24"/>
        </w:rPr>
        <w:lastRenderedPageBreak/>
        <w:t>務職員に</w:t>
      </w:r>
      <w:r w:rsidR="0075605A" w:rsidRPr="002E067F">
        <w:rPr>
          <w:rFonts w:ascii="ＭＳ 明朝" w:eastAsia="ＭＳ 明朝" w:hAnsi="ＭＳ 明朝" w:hint="eastAsia"/>
          <w:sz w:val="24"/>
          <w:szCs w:val="24"/>
        </w:rPr>
        <w:t>とど</w:t>
      </w:r>
      <w:r w:rsidRPr="002E067F">
        <w:rPr>
          <w:rFonts w:ascii="ＭＳ 明朝" w:eastAsia="ＭＳ 明朝" w:hAnsi="ＭＳ 明朝" w:hint="eastAsia"/>
          <w:sz w:val="24"/>
          <w:szCs w:val="24"/>
        </w:rPr>
        <w:t>まり，司法手続や国会審議手続における合理的配慮義務を含む差別禁止は念頭に置かれていない。</w:t>
      </w:r>
    </w:p>
    <w:p w14:paraId="5F9DDF58" w14:textId="2411D94E" w:rsidR="003C018C" w:rsidRPr="002E067F" w:rsidRDefault="003C018C" w:rsidP="003C018C">
      <w:pPr>
        <w:ind w:leftChars="300" w:left="735"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司法手続においても合理的配慮義務</w:t>
      </w:r>
      <w:r w:rsidR="004F74A5" w:rsidRPr="002E067F">
        <w:rPr>
          <w:rFonts w:ascii="ＭＳ 明朝" w:eastAsia="ＭＳ 明朝" w:hAnsi="ＭＳ 明朝" w:hint="eastAsia"/>
          <w:sz w:val="24"/>
          <w:szCs w:val="24"/>
        </w:rPr>
        <w:t>及び手続上の配慮義務</w:t>
      </w:r>
      <w:r w:rsidRPr="002E067F">
        <w:rPr>
          <w:rFonts w:ascii="ＭＳ 明朝" w:eastAsia="ＭＳ 明朝" w:hAnsi="ＭＳ 明朝" w:hint="eastAsia"/>
          <w:sz w:val="24"/>
          <w:szCs w:val="24"/>
        </w:rPr>
        <w:t>が明文規定とされなければ，障がいの特性に応じた配慮の不提供が</w:t>
      </w:r>
      <w:r w:rsidRPr="002E067F">
        <w:rPr>
          <w:rFonts w:ascii="ＭＳ 明朝" w:eastAsia="ＭＳ 明朝" w:hAnsi="ＭＳ 明朝"/>
          <w:sz w:val="24"/>
          <w:szCs w:val="24"/>
        </w:rPr>
        <w:t>違法</w:t>
      </w:r>
      <w:r w:rsidRPr="002E067F">
        <w:rPr>
          <w:rFonts w:ascii="ＭＳ 明朝" w:eastAsia="ＭＳ 明朝" w:hAnsi="ＭＳ 明朝" w:hint="eastAsia"/>
          <w:sz w:val="24"/>
          <w:szCs w:val="24"/>
        </w:rPr>
        <w:t>な</w:t>
      </w:r>
      <w:r w:rsidRPr="002E067F">
        <w:rPr>
          <w:rFonts w:ascii="ＭＳ 明朝" w:eastAsia="ＭＳ 明朝" w:hAnsi="ＭＳ 明朝"/>
          <w:sz w:val="24"/>
          <w:szCs w:val="24"/>
        </w:rPr>
        <w:t>手続</w:t>
      </w:r>
      <w:r w:rsidRPr="002E067F">
        <w:rPr>
          <w:rFonts w:ascii="ＭＳ 明朝" w:eastAsia="ＭＳ 明朝" w:hAnsi="ＭＳ 明朝" w:hint="eastAsia"/>
          <w:sz w:val="24"/>
          <w:szCs w:val="24"/>
        </w:rPr>
        <w:t>であることが明確とならない。国会の審議手続</w:t>
      </w:r>
      <w:r w:rsidRPr="002E067F">
        <w:rPr>
          <w:rFonts w:ascii="ＭＳ 明朝" w:eastAsia="ＭＳ 明朝" w:hAnsi="ＭＳ 明朝"/>
          <w:sz w:val="24"/>
          <w:szCs w:val="24"/>
        </w:rPr>
        <w:t>において，</w:t>
      </w:r>
      <w:r w:rsidRPr="002E067F">
        <w:rPr>
          <w:rFonts w:ascii="ＭＳ 明朝" w:eastAsia="ＭＳ 明朝" w:hAnsi="ＭＳ 明朝" w:hint="eastAsia"/>
          <w:sz w:val="24"/>
          <w:szCs w:val="24"/>
        </w:rPr>
        <w:t>障がい当事者の</w:t>
      </w:r>
      <w:r w:rsidRPr="002E067F">
        <w:rPr>
          <w:rFonts w:ascii="ＭＳ 明朝" w:eastAsia="ＭＳ 明朝" w:hAnsi="ＭＳ 明朝"/>
          <w:sz w:val="24"/>
          <w:szCs w:val="24"/>
        </w:rPr>
        <w:t>参考人</w:t>
      </w:r>
      <w:r w:rsidRPr="002E067F">
        <w:rPr>
          <w:rFonts w:ascii="ＭＳ 明朝" w:eastAsia="ＭＳ 明朝" w:hAnsi="ＭＳ 明朝" w:hint="eastAsia"/>
          <w:sz w:val="24"/>
          <w:szCs w:val="24"/>
        </w:rPr>
        <w:t>招致が</w:t>
      </w:r>
      <w:r w:rsidRPr="002E067F">
        <w:rPr>
          <w:rFonts w:ascii="ＭＳ 明朝" w:eastAsia="ＭＳ 明朝" w:hAnsi="ＭＳ 明朝"/>
          <w:sz w:val="24"/>
          <w:szCs w:val="24"/>
        </w:rPr>
        <w:t>取り消された事例</w:t>
      </w:r>
      <w:r w:rsidRPr="002E067F">
        <w:rPr>
          <w:rFonts w:ascii="ＭＳ 明朝" w:eastAsia="ＭＳ 明朝" w:hAnsi="ＭＳ 明朝" w:hint="eastAsia"/>
          <w:sz w:val="24"/>
          <w:szCs w:val="24"/>
        </w:rPr>
        <w:t>も</w:t>
      </w:r>
      <w:r w:rsidRPr="002E067F">
        <w:rPr>
          <w:rFonts w:ascii="ＭＳ 明朝" w:eastAsia="ＭＳ 明朝" w:hAnsi="ＭＳ 明朝"/>
          <w:sz w:val="24"/>
          <w:szCs w:val="24"/>
        </w:rPr>
        <w:t>発生している</w:t>
      </w:r>
      <w:r w:rsidRPr="002E067F">
        <w:rPr>
          <w:rStyle w:val="a9"/>
          <w:rFonts w:ascii="ＭＳ 明朝" w:eastAsia="ＭＳ 明朝" w:hAnsi="ＭＳ 明朝"/>
          <w:sz w:val="24"/>
          <w:szCs w:val="24"/>
        </w:rPr>
        <w:footnoteReference w:id="8"/>
      </w:r>
      <w:r w:rsidRPr="002E067F">
        <w:rPr>
          <w:rFonts w:ascii="ＭＳ 明朝" w:eastAsia="ＭＳ 明朝" w:hAnsi="ＭＳ 明朝" w:hint="eastAsia"/>
          <w:sz w:val="24"/>
          <w:szCs w:val="24"/>
        </w:rPr>
        <w:t>。</w:t>
      </w:r>
    </w:p>
    <w:p w14:paraId="468E28C2" w14:textId="77777777" w:rsidR="003C018C" w:rsidRPr="002E067F" w:rsidRDefault="003C018C" w:rsidP="003C018C">
      <w:pPr>
        <w:ind w:firstLineChars="200" w:firstLine="550"/>
        <w:rPr>
          <w:rFonts w:ascii="ＭＳ 明朝" w:eastAsia="ＭＳ 明朝" w:hAnsi="ＭＳ 明朝"/>
          <w:sz w:val="24"/>
          <w:szCs w:val="24"/>
        </w:rPr>
      </w:pPr>
      <w:r w:rsidRPr="002E067F">
        <w:rPr>
          <w:rFonts w:ascii="ＭＳ 明朝" w:eastAsia="ＭＳ 明朝" w:hAnsi="ＭＳ 明朝" w:hint="eastAsia"/>
          <w:sz w:val="24"/>
          <w:szCs w:val="24"/>
        </w:rPr>
        <w:t>(2)</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リストオブイシューズの提言</w:t>
      </w:r>
    </w:p>
    <w:p w14:paraId="56BE62A2" w14:textId="77777777" w:rsidR="003C018C" w:rsidRPr="002E067F" w:rsidRDefault="003C018C" w:rsidP="003C018C">
      <w:pPr>
        <w:ind w:leftChars="300" w:left="735" w:firstLineChars="100" w:firstLine="265"/>
        <w:rPr>
          <w:rFonts w:ascii="ＭＳ 明朝" w:eastAsia="ＭＳ 明朝" w:hAnsi="ＭＳ 明朝"/>
          <w:sz w:val="24"/>
          <w:szCs w:val="24"/>
        </w:rPr>
      </w:pPr>
      <w:r w:rsidRPr="002E067F">
        <w:rPr>
          <w:rFonts w:ascii="ＭＳ 明朝" w:eastAsia="ＭＳ 明朝" w:hAnsi="ＭＳ 明朝" w:cs="Times New Roman" w:hint="eastAsia"/>
          <w:spacing w:val="-5"/>
          <w:sz w:val="24"/>
          <w:szCs w:val="24"/>
        </w:rPr>
        <w:t>司法機関と立法機関に対する合理的配慮の不提供を含む障がい者差別を禁止する法的手当を講ずる予定はあるか。</w:t>
      </w:r>
    </w:p>
    <w:p w14:paraId="60DAB79E" w14:textId="77777777" w:rsidR="003C018C" w:rsidRPr="002E067F" w:rsidRDefault="003C018C" w:rsidP="003C018C">
      <w:pPr>
        <w:ind w:leftChars="100" w:left="52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２　民間事業者の合理的配慮義務</w:t>
      </w:r>
    </w:p>
    <w:p w14:paraId="41C30F46" w14:textId="77777777" w:rsidR="003C018C" w:rsidRPr="002E067F" w:rsidRDefault="003C018C" w:rsidP="003C018C">
      <w:pPr>
        <w:ind w:leftChars="200" w:left="765"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(1) 現状</w:t>
      </w:r>
    </w:p>
    <w:p w14:paraId="732DD954" w14:textId="546DA80D" w:rsidR="003C018C" w:rsidRPr="002E067F" w:rsidRDefault="00642DDE" w:rsidP="003C018C">
      <w:pPr>
        <w:ind w:leftChars="300" w:left="735"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差別解消法は，民間事業者の合理的配慮を法的義務でなく努力義務にとどめている。</w:t>
      </w:r>
      <w:r w:rsidR="003C018C" w:rsidRPr="002E067F">
        <w:rPr>
          <w:rFonts w:ascii="ＭＳ 明朝" w:eastAsia="ＭＳ 明朝" w:hAnsi="ＭＳ 明朝" w:hint="eastAsia"/>
          <w:sz w:val="24"/>
          <w:szCs w:val="24"/>
        </w:rPr>
        <w:t>商品購入や交通・建物の利用など日常生活や社会生活において，民間事業者との関わりは広範であり，この場面で努力義務にとどまれば，差別解消の趣旨は全うされない。</w:t>
      </w:r>
    </w:p>
    <w:p w14:paraId="6AE17225" w14:textId="3255D5E7" w:rsidR="003C018C" w:rsidRPr="002E067F" w:rsidRDefault="003C018C" w:rsidP="004A7B34">
      <w:pPr>
        <w:ind w:firstLineChars="200" w:firstLine="550"/>
        <w:rPr>
          <w:rFonts w:ascii="ＭＳ 明朝" w:eastAsia="ＭＳ 明朝" w:hAnsi="ＭＳ 明朝"/>
          <w:sz w:val="24"/>
          <w:szCs w:val="24"/>
        </w:rPr>
      </w:pPr>
      <w:r w:rsidRPr="002E067F">
        <w:rPr>
          <w:rFonts w:ascii="ＭＳ 明朝" w:eastAsia="ＭＳ 明朝" w:hAnsi="ＭＳ 明朝"/>
          <w:sz w:val="24"/>
          <w:szCs w:val="24"/>
        </w:rPr>
        <w:t xml:space="preserve">(2) </w:t>
      </w:r>
      <w:r w:rsidRPr="002E067F">
        <w:rPr>
          <w:rFonts w:ascii="ＭＳ 明朝" w:eastAsia="ＭＳ 明朝" w:hAnsi="ＭＳ 明朝" w:hint="eastAsia"/>
          <w:sz w:val="24"/>
          <w:szCs w:val="24"/>
        </w:rPr>
        <w:t>リストオブイシューズの提言</w:t>
      </w:r>
    </w:p>
    <w:p w14:paraId="65E4EF93" w14:textId="316EA7C8" w:rsidR="003C018C" w:rsidRPr="002E067F" w:rsidRDefault="003C018C" w:rsidP="003C018C">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①　民間事業者の合理的配慮の不提供事例について</w:t>
      </w:r>
      <w:r w:rsidR="0075605A"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統計ないし実態調査結果を示されたい。</w:t>
      </w:r>
    </w:p>
    <w:p w14:paraId="1AC7B73E" w14:textId="77777777" w:rsidR="003C018C" w:rsidRPr="002E067F" w:rsidRDefault="003C018C" w:rsidP="003C018C">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②　民間事業者の合理的配慮の提供を法的義務とする立法の予定はあるか。</w:t>
      </w:r>
    </w:p>
    <w:p w14:paraId="7ACD7B05" w14:textId="3C34E591" w:rsidR="003C018C" w:rsidRPr="002E067F" w:rsidRDefault="003C018C" w:rsidP="003C018C">
      <w:pPr>
        <w:ind w:leftChars="100" w:left="520" w:hangingChars="100" w:hanging="275"/>
        <w:rPr>
          <w:rFonts w:ascii="ＭＳ 明朝" w:eastAsia="ＭＳ 明朝" w:hAnsi="ＭＳ 明朝"/>
          <w:sz w:val="24"/>
          <w:szCs w:val="24"/>
        </w:rPr>
      </w:pPr>
      <w:bookmarkStart w:id="2" w:name="_Hlk489951075"/>
      <w:r w:rsidRPr="002E067F">
        <w:rPr>
          <w:rFonts w:ascii="ＭＳ 明朝" w:eastAsia="ＭＳ 明朝" w:hAnsi="ＭＳ 明朝" w:hint="eastAsia"/>
          <w:sz w:val="24"/>
          <w:szCs w:val="24"/>
        </w:rPr>
        <w:t>３　不十分な紛争解決の仕組</w:t>
      </w:r>
      <w:r w:rsidR="003448F0" w:rsidRPr="002E067F">
        <w:rPr>
          <w:rFonts w:ascii="ＭＳ 明朝" w:eastAsia="ＭＳ 明朝" w:hAnsi="ＭＳ 明朝" w:hint="eastAsia"/>
          <w:sz w:val="24"/>
          <w:szCs w:val="24"/>
        </w:rPr>
        <w:t>み</w:t>
      </w:r>
    </w:p>
    <w:bookmarkEnd w:id="2"/>
    <w:p w14:paraId="37F5632E" w14:textId="77777777" w:rsidR="003C018C" w:rsidRPr="002E067F" w:rsidRDefault="003C018C" w:rsidP="003C018C">
      <w:pPr>
        <w:ind w:leftChars="200" w:left="765"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(1) 現状</w:t>
      </w:r>
    </w:p>
    <w:p w14:paraId="5BEAB8FF" w14:textId="5DC9A87D" w:rsidR="003C018C" w:rsidRPr="002E067F" w:rsidRDefault="003C018C" w:rsidP="003C018C">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①　差別解消法では</w:t>
      </w:r>
      <w:r w:rsidR="0075605A"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民間事業者の差別を解消するため，事業分野</w:t>
      </w:r>
      <w:r w:rsidR="0075605A" w:rsidRPr="002E067F">
        <w:rPr>
          <w:rFonts w:ascii="ＭＳ 明朝" w:eastAsia="ＭＳ 明朝" w:hAnsi="ＭＳ 明朝" w:hint="eastAsia"/>
          <w:sz w:val="24"/>
          <w:szCs w:val="24"/>
        </w:rPr>
        <w:t>ごと</w:t>
      </w:r>
      <w:r w:rsidRPr="002E067F">
        <w:rPr>
          <w:rFonts w:ascii="ＭＳ 明朝" w:eastAsia="ＭＳ 明朝" w:hAnsi="ＭＳ 明朝" w:hint="eastAsia"/>
          <w:sz w:val="24"/>
          <w:szCs w:val="24"/>
        </w:rPr>
        <w:t>に</w:t>
      </w:r>
      <w:r w:rsidRPr="002E067F">
        <w:rPr>
          <w:rFonts w:ascii="ＭＳ 明朝" w:eastAsia="ＭＳ 明朝" w:hAnsi="ＭＳ 明朝"/>
          <w:sz w:val="24"/>
          <w:szCs w:val="24"/>
        </w:rPr>
        <w:t>主務大臣が</w:t>
      </w:r>
      <w:r w:rsidRPr="002E067F">
        <w:rPr>
          <w:rFonts w:ascii="ＭＳ 明朝" w:eastAsia="ＭＳ 明朝" w:hAnsi="ＭＳ 明朝" w:hint="eastAsia"/>
          <w:sz w:val="24"/>
          <w:szCs w:val="24"/>
        </w:rPr>
        <w:t>ガイドラインとしての</w:t>
      </w:r>
      <w:r w:rsidRPr="002E067F">
        <w:rPr>
          <w:rFonts w:ascii="ＭＳ 明朝" w:eastAsia="ＭＳ 明朝" w:hAnsi="ＭＳ 明朝"/>
          <w:sz w:val="24"/>
          <w:szCs w:val="24"/>
        </w:rPr>
        <w:t>対応指針を定め</w:t>
      </w:r>
      <w:r w:rsidRPr="002E067F">
        <w:rPr>
          <w:rFonts w:ascii="ＭＳ 明朝" w:eastAsia="ＭＳ 明朝" w:hAnsi="ＭＳ 明朝" w:hint="eastAsia"/>
          <w:sz w:val="24"/>
          <w:szCs w:val="24"/>
        </w:rPr>
        <w:t>，</w:t>
      </w:r>
      <w:r w:rsidRPr="002E067F">
        <w:rPr>
          <w:rFonts w:ascii="ＭＳ 明朝" w:eastAsia="ＭＳ 明朝" w:hAnsi="ＭＳ 明朝"/>
          <w:sz w:val="24"/>
          <w:szCs w:val="24"/>
        </w:rPr>
        <w:t>行政指導</w:t>
      </w:r>
      <w:r w:rsidRPr="002E067F">
        <w:rPr>
          <w:rFonts w:ascii="ＭＳ 明朝" w:eastAsia="ＭＳ 明朝" w:hAnsi="ＭＳ 明朝" w:hint="eastAsia"/>
          <w:sz w:val="24"/>
          <w:szCs w:val="24"/>
        </w:rPr>
        <w:t>の権限</w:t>
      </w:r>
      <w:r w:rsidR="00C43539" w:rsidRPr="002E067F">
        <w:rPr>
          <w:rStyle w:val="a9"/>
          <w:rFonts w:ascii="ＭＳ 明朝" w:eastAsia="ＭＳ 明朝" w:hAnsi="ＭＳ 明朝"/>
          <w:sz w:val="24"/>
          <w:szCs w:val="24"/>
        </w:rPr>
        <w:footnoteReference w:id="9"/>
      </w:r>
      <w:r w:rsidRPr="002E067F">
        <w:rPr>
          <w:rFonts w:ascii="ＭＳ 明朝" w:eastAsia="ＭＳ 明朝" w:hAnsi="ＭＳ 明朝" w:hint="eastAsia"/>
          <w:sz w:val="24"/>
          <w:szCs w:val="24"/>
        </w:rPr>
        <w:t>を有している。</w:t>
      </w:r>
      <w:r w:rsidRPr="002E067F">
        <w:rPr>
          <w:rFonts w:ascii="ＭＳ 明朝" w:eastAsia="ＭＳ 明朝" w:hAnsi="ＭＳ 明朝"/>
          <w:sz w:val="24"/>
          <w:szCs w:val="24"/>
        </w:rPr>
        <w:t>対応指針</w:t>
      </w:r>
      <w:r w:rsidRPr="002E067F">
        <w:rPr>
          <w:rFonts w:ascii="ＭＳ 明朝" w:eastAsia="ＭＳ 明朝" w:hAnsi="ＭＳ 明朝" w:hint="eastAsia"/>
          <w:sz w:val="24"/>
          <w:szCs w:val="24"/>
        </w:rPr>
        <w:t>では，</w:t>
      </w:r>
      <w:r w:rsidRPr="002E067F">
        <w:rPr>
          <w:rFonts w:ascii="ＭＳ 明朝" w:eastAsia="ＭＳ 明朝" w:hAnsi="ＭＳ 明朝"/>
          <w:sz w:val="24"/>
          <w:szCs w:val="24"/>
        </w:rPr>
        <w:t>相談窓口が定</w:t>
      </w:r>
      <w:r w:rsidRPr="002E067F">
        <w:rPr>
          <w:rFonts w:ascii="ＭＳ 明朝" w:eastAsia="ＭＳ 明朝" w:hAnsi="ＭＳ 明朝" w:hint="eastAsia"/>
          <w:sz w:val="24"/>
          <w:szCs w:val="24"/>
        </w:rPr>
        <w:t>めら</w:t>
      </w:r>
      <w:r w:rsidRPr="002E067F">
        <w:rPr>
          <w:rFonts w:ascii="ＭＳ 明朝" w:eastAsia="ＭＳ 明朝" w:hAnsi="ＭＳ 明朝"/>
          <w:sz w:val="24"/>
          <w:szCs w:val="24"/>
        </w:rPr>
        <w:t>れ，相談</w:t>
      </w:r>
      <w:r w:rsidRPr="002E067F">
        <w:rPr>
          <w:rFonts w:ascii="ＭＳ 明朝" w:eastAsia="ＭＳ 明朝" w:hAnsi="ＭＳ 明朝" w:hint="eastAsia"/>
          <w:sz w:val="24"/>
          <w:szCs w:val="24"/>
        </w:rPr>
        <w:t>受理</w:t>
      </w:r>
      <w:r w:rsidRPr="002E067F">
        <w:rPr>
          <w:rFonts w:ascii="ＭＳ 明朝" w:eastAsia="ＭＳ 明朝" w:hAnsi="ＭＳ 明朝"/>
          <w:sz w:val="24"/>
          <w:szCs w:val="24"/>
        </w:rPr>
        <w:t>は行政指導発動の</w:t>
      </w:r>
      <w:r w:rsidRPr="002E067F">
        <w:rPr>
          <w:rFonts w:ascii="ＭＳ 明朝" w:eastAsia="ＭＳ 明朝" w:hAnsi="ＭＳ 明朝" w:hint="eastAsia"/>
          <w:sz w:val="24"/>
          <w:szCs w:val="24"/>
        </w:rPr>
        <w:t>端緒となる</w:t>
      </w:r>
      <w:r w:rsidRPr="002E067F">
        <w:rPr>
          <w:rFonts w:ascii="ＭＳ 明朝" w:eastAsia="ＭＳ 明朝" w:hAnsi="ＭＳ 明朝"/>
          <w:sz w:val="24"/>
          <w:szCs w:val="24"/>
        </w:rPr>
        <w:t>。しかし，</w:t>
      </w:r>
      <w:r w:rsidRPr="002E067F">
        <w:rPr>
          <w:rFonts w:ascii="ＭＳ 明朝" w:eastAsia="ＭＳ 明朝" w:hAnsi="ＭＳ 明朝" w:hint="eastAsia"/>
          <w:sz w:val="24"/>
          <w:szCs w:val="24"/>
        </w:rPr>
        <w:t>縦割り行政の弊害から，</w:t>
      </w:r>
      <w:r w:rsidRPr="002E067F">
        <w:rPr>
          <w:rFonts w:ascii="ＭＳ 明朝" w:eastAsia="ＭＳ 明朝" w:hAnsi="ＭＳ 明朝"/>
          <w:sz w:val="24"/>
          <w:szCs w:val="24"/>
        </w:rPr>
        <w:t>相談窓口は事業分野</w:t>
      </w:r>
      <w:r w:rsidR="0075605A" w:rsidRPr="002E067F">
        <w:rPr>
          <w:rFonts w:ascii="ＭＳ 明朝" w:eastAsia="ＭＳ 明朝" w:hAnsi="ＭＳ 明朝" w:hint="eastAsia"/>
          <w:sz w:val="24"/>
          <w:szCs w:val="24"/>
        </w:rPr>
        <w:t>ごと</w:t>
      </w:r>
      <w:r w:rsidRPr="002E067F">
        <w:rPr>
          <w:rFonts w:ascii="ＭＳ 明朝" w:eastAsia="ＭＳ 明朝" w:hAnsi="ＭＳ 明朝"/>
          <w:sz w:val="24"/>
          <w:szCs w:val="24"/>
        </w:rPr>
        <w:t>にバラバラであり，しかも，障</w:t>
      </w:r>
      <w:r w:rsidRPr="002E067F">
        <w:rPr>
          <w:rFonts w:ascii="ＭＳ 明朝" w:eastAsia="ＭＳ 明朝" w:hAnsi="ＭＳ 明朝" w:hint="eastAsia"/>
          <w:sz w:val="24"/>
          <w:szCs w:val="24"/>
        </w:rPr>
        <w:t>がいのある人</w:t>
      </w:r>
      <w:r w:rsidRPr="002E067F">
        <w:rPr>
          <w:rFonts w:ascii="ＭＳ 明朝" w:eastAsia="ＭＳ 明朝" w:hAnsi="ＭＳ 明朝"/>
          <w:sz w:val="24"/>
          <w:szCs w:val="24"/>
        </w:rPr>
        <w:t>にとって</w:t>
      </w:r>
      <w:r w:rsidRPr="002E067F">
        <w:rPr>
          <w:rFonts w:ascii="ＭＳ 明朝" w:eastAsia="ＭＳ 明朝" w:hAnsi="ＭＳ 明朝" w:hint="eastAsia"/>
          <w:sz w:val="24"/>
          <w:szCs w:val="24"/>
        </w:rPr>
        <w:t>極めて</w:t>
      </w:r>
      <w:r w:rsidR="0075605A" w:rsidRPr="002E067F">
        <w:rPr>
          <w:rFonts w:ascii="ＭＳ 明朝" w:eastAsia="ＭＳ 明朝" w:hAnsi="ＭＳ 明朝" w:hint="eastAsia"/>
          <w:sz w:val="24"/>
          <w:szCs w:val="24"/>
        </w:rPr>
        <w:t>分</w:t>
      </w:r>
      <w:r w:rsidRPr="002E067F">
        <w:rPr>
          <w:rFonts w:ascii="ＭＳ 明朝" w:eastAsia="ＭＳ 明朝" w:hAnsi="ＭＳ 明朝"/>
          <w:sz w:val="24"/>
          <w:szCs w:val="24"/>
        </w:rPr>
        <w:t>かりづらい</w:t>
      </w:r>
      <w:r w:rsidRPr="002E067F">
        <w:rPr>
          <w:rStyle w:val="a9"/>
          <w:rFonts w:ascii="ＭＳ 明朝" w:eastAsia="ＭＳ 明朝" w:hAnsi="ＭＳ 明朝"/>
          <w:sz w:val="24"/>
          <w:szCs w:val="24"/>
        </w:rPr>
        <w:footnoteReference w:id="10"/>
      </w:r>
      <w:r w:rsidRPr="002E067F">
        <w:rPr>
          <w:rFonts w:ascii="ＭＳ 明朝" w:eastAsia="ＭＳ 明朝" w:hAnsi="ＭＳ 明朝" w:hint="eastAsia"/>
          <w:sz w:val="24"/>
          <w:szCs w:val="24"/>
        </w:rPr>
        <w:t>。</w:t>
      </w:r>
    </w:p>
    <w:p w14:paraId="56C7EDF2" w14:textId="4D4EA364" w:rsidR="003C018C" w:rsidRPr="002E067F" w:rsidRDefault="003C018C" w:rsidP="003C018C">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lastRenderedPageBreak/>
        <w:t>②　差別解消法では</w:t>
      </w:r>
      <w:r w:rsidR="00F43105" w:rsidRPr="002E067F">
        <w:rPr>
          <w:rFonts w:ascii="ＭＳ 明朝" w:eastAsia="ＭＳ 明朝" w:hAnsi="ＭＳ 明朝" w:hint="eastAsia"/>
          <w:sz w:val="24"/>
          <w:szCs w:val="24"/>
        </w:rPr>
        <w:t>，</w:t>
      </w:r>
      <w:r w:rsidRPr="002E067F">
        <w:rPr>
          <w:rFonts w:ascii="ＭＳ 明朝" w:eastAsia="ＭＳ 明朝" w:hAnsi="ＭＳ 明朝"/>
          <w:sz w:val="24"/>
          <w:szCs w:val="24"/>
        </w:rPr>
        <w:t>「</w:t>
      </w:r>
      <w:r w:rsidRPr="002E067F">
        <w:rPr>
          <w:rFonts w:ascii="ＭＳ 明朝" w:eastAsia="ＭＳ 明朝" w:hAnsi="ＭＳ 明朝" w:hint="eastAsia"/>
          <w:sz w:val="24"/>
          <w:szCs w:val="24"/>
        </w:rPr>
        <w:t>相談及び紛争防止等のための体制の整備」を定めている</w:t>
      </w:r>
      <w:r w:rsidRPr="002E067F">
        <w:rPr>
          <w:rStyle w:val="a9"/>
          <w:rFonts w:ascii="ＭＳ 明朝" w:eastAsia="ＭＳ 明朝" w:hAnsi="ＭＳ 明朝"/>
          <w:sz w:val="24"/>
          <w:szCs w:val="24"/>
        </w:rPr>
        <w:footnoteReference w:id="11"/>
      </w:r>
      <w:r w:rsidRPr="002E067F">
        <w:rPr>
          <w:rFonts w:ascii="ＭＳ 明朝" w:eastAsia="ＭＳ 明朝" w:hAnsi="ＭＳ 明朝" w:hint="eastAsia"/>
          <w:sz w:val="24"/>
          <w:szCs w:val="24"/>
        </w:rPr>
        <w:t>。</w:t>
      </w:r>
    </w:p>
    <w:p w14:paraId="4F00388D" w14:textId="1922A275" w:rsidR="003C018C" w:rsidRPr="002E067F" w:rsidRDefault="003C018C" w:rsidP="003C018C">
      <w:pPr>
        <w:ind w:leftChars="400" w:left="981" w:firstLineChars="104" w:firstLine="286"/>
        <w:rPr>
          <w:rFonts w:ascii="ＭＳ 明朝" w:eastAsia="ＭＳ 明朝" w:hAnsi="ＭＳ 明朝"/>
          <w:sz w:val="24"/>
          <w:szCs w:val="24"/>
        </w:rPr>
      </w:pPr>
      <w:r w:rsidRPr="002E067F">
        <w:rPr>
          <w:rFonts w:ascii="ＭＳ 明朝" w:eastAsia="ＭＳ 明朝" w:hAnsi="ＭＳ 明朝"/>
          <w:sz w:val="24"/>
          <w:szCs w:val="24"/>
        </w:rPr>
        <w:t>しかし，</w:t>
      </w:r>
      <w:r w:rsidRPr="002E067F">
        <w:rPr>
          <w:rFonts w:ascii="ＭＳ 明朝" w:eastAsia="ＭＳ 明朝" w:hAnsi="ＭＳ 明朝" w:hint="eastAsia"/>
          <w:sz w:val="24"/>
          <w:szCs w:val="24"/>
        </w:rPr>
        <w:t>相談を含む紛争解決の仕組</w:t>
      </w:r>
      <w:r w:rsidR="003448F0" w:rsidRPr="002E067F">
        <w:rPr>
          <w:rFonts w:ascii="ＭＳ 明朝" w:eastAsia="ＭＳ 明朝" w:hAnsi="ＭＳ 明朝" w:hint="eastAsia"/>
          <w:sz w:val="24"/>
          <w:szCs w:val="24"/>
        </w:rPr>
        <w:t>み</w:t>
      </w:r>
      <w:r w:rsidRPr="002E067F">
        <w:rPr>
          <w:rFonts w:ascii="ＭＳ 明朝" w:eastAsia="ＭＳ 明朝" w:hAnsi="ＭＳ 明朝" w:hint="eastAsia"/>
          <w:sz w:val="24"/>
          <w:szCs w:val="24"/>
        </w:rPr>
        <w:t>について新たな機関の設置はなく，地方公共団体に紛争解決を丸投げしていると</w:t>
      </w:r>
      <w:r w:rsidR="00F43105" w:rsidRPr="002E067F">
        <w:rPr>
          <w:rFonts w:ascii="ＭＳ 明朝" w:eastAsia="ＭＳ 明朝" w:hAnsi="ＭＳ 明朝" w:hint="eastAsia"/>
          <w:sz w:val="24"/>
          <w:szCs w:val="24"/>
        </w:rPr>
        <w:t>言</w:t>
      </w:r>
      <w:r w:rsidRPr="002E067F">
        <w:rPr>
          <w:rFonts w:ascii="ＭＳ 明朝" w:eastAsia="ＭＳ 明朝" w:hAnsi="ＭＳ 明朝" w:hint="eastAsia"/>
          <w:sz w:val="24"/>
          <w:szCs w:val="24"/>
        </w:rPr>
        <w:t>ってよい実態である</w:t>
      </w:r>
      <w:r w:rsidR="00C43539" w:rsidRPr="002E067F">
        <w:rPr>
          <w:rStyle w:val="a9"/>
          <w:rFonts w:ascii="ＭＳ 明朝" w:eastAsia="ＭＳ 明朝" w:hAnsi="ＭＳ 明朝"/>
          <w:sz w:val="24"/>
          <w:szCs w:val="24"/>
        </w:rPr>
        <w:footnoteReference w:id="12"/>
      </w:r>
      <w:r w:rsidRPr="002E067F">
        <w:rPr>
          <w:rFonts w:ascii="ＭＳ 明朝" w:eastAsia="ＭＳ 明朝" w:hAnsi="ＭＳ 明朝" w:hint="eastAsia"/>
          <w:sz w:val="24"/>
          <w:szCs w:val="24"/>
        </w:rPr>
        <w:t>。地方公共団体によっては，条例を定め，相談を含む</w:t>
      </w:r>
      <w:r w:rsidRPr="002E067F">
        <w:rPr>
          <w:rFonts w:ascii="ＭＳ 明朝" w:eastAsia="ＭＳ 明朝" w:hAnsi="ＭＳ 明朝"/>
          <w:sz w:val="24"/>
          <w:szCs w:val="24"/>
        </w:rPr>
        <w:t>紛争解決の</w:t>
      </w:r>
      <w:r w:rsidRPr="002E067F">
        <w:rPr>
          <w:rFonts w:ascii="ＭＳ 明朝" w:eastAsia="ＭＳ 明朝" w:hAnsi="ＭＳ 明朝" w:hint="eastAsia"/>
          <w:sz w:val="24"/>
          <w:szCs w:val="24"/>
        </w:rPr>
        <w:t>機関を</w:t>
      </w:r>
      <w:r w:rsidRPr="002E067F">
        <w:rPr>
          <w:rFonts w:ascii="ＭＳ 明朝" w:eastAsia="ＭＳ 明朝" w:hAnsi="ＭＳ 明朝"/>
          <w:sz w:val="24"/>
          <w:szCs w:val="24"/>
        </w:rPr>
        <w:t>設けているところもあるが，</w:t>
      </w:r>
      <w:r w:rsidR="000A5E01" w:rsidRPr="002E067F">
        <w:rPr>
          <w:rFonts w:ascii="ＭＳ 明朝" w:eastAsia="ＭＳ 明朝" w:hAnsi="ＭＳ 明朝" w:hint="eastAsia"/>
          <w:sz w:val="24"/>
          <w:szCs w:val="24"/>
        </w:rPr>
        <w:t>その数は</w:t>
      </w:r>
      <w:r w:rsidRPr="002E067F">
        <w:rPr>
          <w:rFonts w:ascii="ＭＳ 明朝" w:eastAsia="ＭＳ 明朝" w:hAnsi="ＭＳ 明朝" w:hint="eastAsia"/>
          <w:sz w:val="24"/>
          <w:szCs w:val="24"/>
        </w:rPr>
        <w:t>極めてわずかである</w:t>
      </w:r>
      <w:r w:rsidR="00C43539" w:rsidRPr="002E067F">
        <w:rPr>
          <w:rStyle w:val="a9"/>
          <w:rFonts w:ascii="ＭＳ 明朝" w:eastAsia="ＭＳ 明朝" w:hAnsi="ＭＳ 明朝"/>
          <w:sz w:val="24"/>
          <w:szCs w:val="24"/>
        </w:rPr>
        <w:footnoteReference w:id="13"/>
      </w:r>
      <w:r w:rsidRPr="002E067F">
        <w:rPr>
          <w:rFonts w:ascii="ＭＳ 明朝" w:eastAsia="ＭＳ 明朝" w:hAnsi="ＭＳ 明朝" w:hint="eastAsia"/>
          <w:sz w:val="24"/>
          <w:szCs w:val="24"/>
        </w:rPr>
        <w:t>。国による</w:t>
      </w:r>
      <w:r w:rsidRPr="002E067F">
        <w:rPr>
          <w:rFonts w:ascii="ＭＳ 明朝" w:eastAsia="ＭＳ 明朝" w:hAnsi="ＭＳ 明朝"/>
          <w:sz w:val="24"/>
          <w:szCs w:val="24"/>
        </w:rPr>
        <w:t>機関設置</w:t>
      </w:r>
      <w:r w:rsidRPr="002E067F">
        <w:rPr>
          <w:rFonts w:ascii="ＭＳ 明朝" w:eastAsia="ＭＳ 明朝" w:hAnsi="ＭＳ 明朝" w:hint="eastAsia"/>
          <w:sz w:val="24"/>
          <w:szCs w:val="24"/>
        </w:rPr>
        <w:t>を含む国</w:t>
      </w:r>
      <w:r w:rsidRPr="002E067F">
        <w:rPr>
          <w:rFonts w:ascii="ＭＳ 明朝" w:eastAsia="ＭＳ 明朝" w:hAnsi="ＭＳ 明朝"/>
          <w:sz w:val="24"/>
          <w:szCs w:val="24"/>
        </w:rPr>
        <w:t>による</w:t>
      </w:r>
      <w:r w:rsidRPr="002E067F">
        <w:rPr>
          <w:rFonts w:ascii="ＭＳ 明朝" w:eastAsia="ＭＳ 明朝" w:hAnsi="ＭＳ 明朝" w:hint="eastAsia"/>
          <w:sz w:val="24"/>
          <w:szCs w:val="24"/>
        </w:rPr>
        <w:t>法整備</w:t>
      </w:r>
      <w:r w:rsidRPr="002E067F">
        <w:rPr>
          <w:rFonts w:ascii="ＭＳ 明朝" w:eastAsia="ＭＳ 明朝" w:hAnsi="ＭＳ 明朝"/>
          <w:sz w:val="24"/>
          <w:szCs w:val="24"/>
        </w:rPr>
        <w:t>が</w:t>
      </w:r>
      <w:r w:rsidR="000A5E01" w:rsidRPr="002E067F">
        <w:rPr>
          <w:rFonts w:ascii="ＭＳ 明朝" w:eastAsia="ＭＳ 明朝" w:hAnsi="ＭＳ 明朝"/>
          <w:sz w:val="24"/>
          <w:szCs w:val="24"/>
        </w:rPr>
        <w:t>急務</w:t>
      </w:r>
      <w:r w:rsidRPr="002E067F">
        <w:rPr>
          <w:rFonts w:ascii="ＭＳ 明朝" w:eastAsia="ＭＳ 明朝" w:hAnsi="ＭＳ 明朝"/>
          <w:sz w:val="24"/>
          <w:szCs w:val="24"/>
        </w:rPr>
        <w:t>である。</w:t>
      </w:r>
    </w:p>
    <w:p w14:paraId="568658AE" w14:textId="7C35B74F" w:rsidR="003C018C" w:rsidRPr="002E067F" w:rsidRDefault="003C018C" w:rsidP="003C018C">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③　差別解消法は，</w:t>
      </w:r>
      <w:r w:rsidRPr="002E067F">
        <w:rPr>
          <w:rFonts w:ascii="ＭＳ 明朝" w:eastAsia="ＭＳ 明朝" w:hAnsi="ＭＳ 明朝"/>
          <w:sz w:val="24"/>
          <w:szCs w:val="24"/>
        </w:rPr>
        <w:t>縦割り行政の弊害</w:t>
      </w:r>
      <w:r w:rsidRPr="002E067F">
        <w:rPr>
          <w:rFonts w:ascii="ＭＳ 明朝" w:eastAsia="ＭＳ 明朝" w:hAnsi="ＭＳ 明朝" w:hint="eastAsia"/>
          <w:sz w:val="24"/>
          <w:szCs w:val="24"/>
        </w:rPr>
        <w:t>（たらい回し）防止の趣旨で，障害者差別解消支援地域協議会の</w:t>
      </w:r>
      <w:r w:rsidRPr="002E067F">
        <w:rPr>
          <w:rFonts w:ascii="ＭＳ 明朝" w:eastAsia="ＭＳ 明朝" w:hAnsi="ＭＳ 明朝"/>
          <w:sz w:val="24"/>
          <w:szCs w:val="24"/>
        </w:rPr>
        <w:t>定めを</w:t>
      </w:r>
      <w:r w:rsidRPr="002E067F">
        <w:rPr>
          <w:rFonts w:ascii="ＭＳ 明朝" w:eastAsia="ＭＳ 明朝" w:hAnsi="ＭＳ 明朝" w:hint="eastAsia"/>
          <w:sz w:val="24"/>
          <w:szCs w:val="24"/>
        </w:rPr>
        <w:t>置</w:t>
      </w:r>
      <w:r w:rsidRPr="002E067F">
        <w:rPr>
          <w:rFonts w:ascii="ＭＳ 明朝" w:eastAsia="ＭＳ 明朝" w:hAnsi="ＭＳ 明朝"/>
          <w:sz w:val="24"/>
          <w:szCs w:val="24"/>
        </w:rPr>
        <w:t>いている。</w:t>
      </w:r>
      <w:r w:rsidRPr="002E067F">
        <w:rPr>
          <w:rFonts w:ascii="ＭＳ 明朝" w:eastAsia="ＭＳ 明朝" w:hAnsi="ＭＳ 明朝" w:hint="eastAsia"/>
          <w:sz w:val="24"/>
          <w:szCs w:val="24"/>
        </w:rPr>
        <w:t>しかし，設置は任意である</w:t>
      </w:r>
      <w:r w:rsidRPr="002E067F">
        <w:rPr>
          <w:rStyle w:val="a9"/>
          <w:rFonts w:ascii="ＭＳ 明朝" w:eastAsia="ＭＳ 明朝" w:hAnsi="ＭＳ 明朝"/>
          <w:sz w:val="24"/>
          <w:szCs w:val="24"/>
        </w:rPr>
        <w:footnoteReference w:id="14"/>
      </w:r>
      <w:r w:rsidRPr="002E067F">
        <w:rPr>
          <w:rFonts w:ascii="ＭＳ 明朝" w:eastAsia="ＭＳ 明朝" w:hAnsi="ＭＳ 明朝" w:hint="eastAsia"/>
          <w:sz w:val="24"/>
          <w:szCs w:val="24"/>
        </w:rPr>
        <w:t>上，関係機関のあくま</w:t>
      </w:r>
      <w:r w:rsidR="00640797" w:rsidRPr="002E067F">
        <w:rPr>
          <w:rFonts w:ascii="ＭＳ 明朝" w:eastAsia="ＭＳ 明朝" w:hAnsi="ＭＳ 明朝" w:hint="eastAsia"/>
          <w:sz w:val="24"/>
          <w:szCs w:val="24"/>
        </w:rPr>
        <w:t>で協議の「場」として位置付</w:t>
      </w:r>
      <w:r w:rsidRPr="002E067F">
        <w:rPr>
          <w:rFonts w:ascii="ＭＳ 明朝" w:eastAsia="ＭＳ 明朝" w:hAnsi="ＭＳ 明朝" w:hint="eastAsia"/>
          <w:sz w:val="24"/>
          <w:szCs w:val="24"/>
        </w:rPr>
        <w:t>けられ，紛争の解決（救済）を行う機関ではな</w:t>
      </w:r>
      <w:r w:rsidR="00C43539" w:rsidRPr="002E067F">
        <w:rPr>
          <w:rFonts w:ascii="ＭＳ 明朝" w:eastAsia="ＭＳ 明朝" w:hAnsi="ＭＳ 明朝" w:hint="eastAsia"/>
          <w:sz w:val="24"/>
          <w:szCs w:val="24"/>
        </w:rPr>
        <w:t>い</w:t>
      </w:r>
      <w:r w:rsidRPr="002E067F">
        <w:rPr>
          <w:rStyle w:val="a9"/>
          <w:rFonts w:ascii="ＭＳ 明朝" w:eastAsia="ＭＳ 明朝" w:hAnsi="ＭＳ 明朝"/>
          <w:sz w:val="24"/>
          <w:szCs w:val="24"/>
        </w:rPr>
        <w:footnoteReference w:id="15"/>
      </w:r>
      <w:r w:rsidRPr="002E067F">
        <w:rPr>
          <w:rFonts w:ascii="ＭＳ 明朝" w:eastAsia="ＭＳ 明朝" w:hAnsi="ＭＳ 明朝" w:hint="eastAsia"/>
          <w:sz w:val="24"/>
          <w:szCs w:val="24"/>
        </w:rPr>
        <w:t>。</w:t>
      </w:r>
    </w:p>
    <w:p w14:paraId="7B04F4C8" w14:textId="77777777" w:rsidR="003C018C" w:rsidRPr="002E067F" w:rsidRDefault="003C018C" w:rsidP="003C018C">
      <w:pPr>
        <w:ind w:leftChars="200" w:left="765" w:hangingChars="100" w:hanging="275"/>
        <w:rPr>
          <w:rFonts w:ascii="ＭＳ 明朝" w:eastAsia="ＭＳ 明朝" w:hAnsi="ＭＳ 明朝"/>
          <w:sz w:val="24"/>
          <w:szCs w:val="24"/>
        </w:rPr>
      </w:pPr>
      <w:r w:rsidRPr="002E067F">
        <w:rPr>
          <w:rFonts w:ascii="ＭＳ 明朝" w:eastAsia="ＭＳ 明朝" w:hAnsi="ＭＳ 明朝"/>
          <w:sz w:val="24"/>
          <w:szCs w:val="24"/>
        </w:rPr>
        <w:t xml:space="preserve">(2) </w:t>
      </w:r>
      <w:r w:rsidRPr="002E067F">
        <w:rPr>
          <w:rFonts w:ascii="ＭＳ 明朝" w:eastAsia="ＭＳ 明朝" w:hAnsi="ＭＳ 明朝" w:hint="eastAsia"/>
          <w:sz w:val="24"/>
          <w:szCs w:val="24"/>
        </w:rPr>
        <w:t>リストオブイシューズの提言</w:t>
      </w:r>
    </w:p>
    <w:p w14:paraId="082F9A3D" w14:textId="11ED585B" w:rsidR="003C018C" w:rsidRPr="002E067F" w:rsidRDefault="003C018C" w:rsidP="003C018C">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①　主務大臣（施行令３条に基づき地方公共団体が行ったものも含む</w:t>
      </w:r>
      <w:r w:rsidR="00640797"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）による報告徴求，助言，指導，勧告の各実績（件数）及びその内容を示されたい。</w:t>
      </w:r>
    </w:p>
    <w:p w14:paraId="2A88A770" w14:textId="0379CA44" w:rsidR="003C018C" w:rsidRPr="002E067F" w:rsidRDefault="003C018C" w:rsidP="00765B7C">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②　相談窓口</w:t>
      </w:r>
      <w:r w:rsidR="00016134" w:rsidRPr="002E067F">
        <w:rPr>
          <w:rFonts w:ascii="ＭＳ 明朝" w:eastAsia="ＭＳ 明朝" w:hAnsi="ＭＳ 明朝" w:hint="eastAsia"/>
          <w:sz w:val="24"/>
          <w:szCs w:val="24"/>
        </w:rPr>
        <w:t>の</w:t>
      </w:r>
      <w:r w:rsidRPr="002E067F">
        <w:rPr>
          <w:rFonts w:ascii="ＭＳ 明朝" w:eastAsia="ＭＳ 明朝" w:hAnsi="ＭＳ 明朝" w:hint="eastAsia"/>
          <w:sz w:val="24"/>
          <w:szCs w:val="24"/>
        </w:rPr>
        <w:t>明確化について</w:t>
      </w:r>
      <w:r w:rsidR="00640797"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何らかの手当をする用意はあるか。</w:t>
      </w:r>
    </w:p>
    <w:p w14:paraId="578C34CD" w14:textId="7B830358" w:rsidR="003C018C" w:rsidRPr="002E067F" w:rsidRDefault="00765B7C" w:rsidP="003C018C">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③</w:t>
      </w:r>
      <w:r w:rsidR="003C018C" w:rsidRPr="002E067F">
        <w:rPr>
          <w:rFonts w:ascii="ＭＳ 明朝" w:eastAsia="ＭＳ 明朝" w:hAnsi="ＭＳ 明朝" w:hint="eastAsia"/>
          <w:sz w:val="24"/>
          <w:szCs w:val="24"/>
        </w:rPr>
        <w:t xml:space="preserve">　紛争解決の機能を有する</w:t>
      </w:r>
      <w:r w:rsidR="00640797" w:rsidRPr="002E067F">
        <w:rPr>
          <w:rFonts w:ascii="ＭＳ 明朝" w:eastAsia="ＭＳ 明朝" w:hAnsi="ＭＳ 明朝" w:hint="eastAsia"/>
          <w:sz w:val="24"/>
          <w:szCs w:val="24"/>
        </w:rPr>
        <w:t>，</w:t>
      </w:r>
      <w:r w:rsidR="003C018C" w:rsidRPr="002E067F">
        <w:rPr>
          <w:rFonts w:ascii="ＭＳ 明朝" w:eastAsia="ＭＳ 明朝" w:hAnsi="ＭＳ 明朝" w:hint="eastAsia"/>
          <w:sz w:val="24"/>
          <w:szCs w:val="24"/>
        </w:rPr>
        <w:t>地域に密着した国の機関又は仕組</w:t>
      </w:r>
      <w:r w:rsidR="003448F0" w:rsidRPr="002E067F">
        <w:rPr>
          <w:rFonts w:ascii="ＭＳ 明朝" w:eastAsia="ＭＳ 明朝" w:hAnsi="ＭＳ 明朝" w:hint="eastAsia"/>
          <w:sz w:val="24"/>
          <w:szCs w:val="24"/>
        </w:rPr>
        <w:t>み</w:t>
      </w:r>
      <w:r w:rsidR="003C018C" w:rsidRPr="002E067F">
        <w:rPr>
          <w:rFonts w:ascii="ＭＳ 明朝" w:eastAsia="ＭＳ 明朝" w:hAnsi="ＭＳ 明朝" w:hint="eastAsia"/>
          <w:sz w:val="24"/>
          <w:szCs w:val="24"/>
        </w:rPr>
        <w:t>を新たに創設する計画はあるか。</w:t>
      </w:r>
    </w:p>
    <w:p w14:paraId="40C729A4" w14:textId="77777777" w:rsidR="004A1883" w:rsidRPr="002E067F" w:rsidRDefault="004A1883" w:rsidP="000A06CD">
      <w:pPr>
        <w:autoSpaceDE w:val="0"/>
        <w:autoSpaceDN w:val="0"/>
        <w:adjustRightInd w:val="0"/>
        <w:jc w:val="left"/>
        <w:rPr>
          <w:rFonts w:ascii="ＭＳ 明朝" w:eastAsia="ＭＳ 明朝" w:hAnsi="ＭＳ 明朝" w:cs="Times New Roman"/>
          <w:spacing w:val="-5"/>
          <w:sz w:val="24"/>
          <w:szCs w:val="24"/>
        </w:rPr>
      </w:pPr>
    </w:p>
    <w:p w14:paraId="0BA12B15" w14:textId="598F8946" w:rsidR="00A64325" w:rsidRPr="002E067F" w:rsidRDefault="00A64325" w:rsidP="00A64325">
      <w:pPr>
        <w:rPr>
          <w:rFonts w:ascii="ＭＳ 明朝" w:eastAsia="ＭＳ 明朝" w:hAnsi="ＭＳ 明朝" w:cs="Times New Roman"/>
          <w:spacing w:val="-5"/>
          <w:sz w:val="24"/>
        </w:rPr>
      </w:pPr>
      <w:r w:rsidRPr="002E067F">
        <w:rPr>
          <w:rFonts w:ascii="ＭＳ 明朝" w:eastAsia="ＭＳ 明朝" w:hAnsi="ＭＳ 明朝" w:cs="Times New Roman"/>
          <w:spacing w:val="-5"/>
          <w:sz w:val="24"/>
        </w:rPr>
        <w:t xml:space="preserve">第６条　</w:t>
      </w:r>
      <w:r w:rsidRPr="002E067F">
        <w:rPr>
          <w:rFonts w:ascii="ＭＳ 明朝" w:eastAsia="ＭＳ 明朝" w:hAnsi="ＭＳ 明朝" w:cs="Times New Roman" w:hint="eastAsia"/>
          <w:spacing w:val="-5"/>
          <w:sz w:val="24"/>
        </w:rPr>
        <w:t>障害のある女子</w:t>
      </w:r>
    </w:p>
    <w:p w14:paraId="40FE72A3" w14:textId="77777777" w:rsidR="00A64325" w:rsidRPr="002E067F" w:rsidRDefault="00A64325" w:rsidP="00A64325">
      <w:pPr>
        <w:overflowPunct w:val="0"/>
        <w:adjustRightInd w:val="0"/>
        <w:ind w:firstLineChars="100" w:firstLine="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１　独立した条文，特化した政策の不存在，統計データの不足</w:t>
      </w:r>
    </w:p>
    <w:p w14:paraId="7C809EEB" w14:textId="77777777" w:rsidR="00A64325" w:rsidRPr="002E067F" w:rsidRDefault="00A64325" w:rsidP="00A64325">
      <w:pPr>
        <w:overflowPunct w:val="0"/>
        <w:adjustRightInd w:val="0"/>
        <w:ind w:firstLineChars="200" w:firstLine="530"/>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 xml:space="preserve">(1) </w:t>
      </w:r>
      <w:r w:rsidRPr="002E067F">
        <w:rPr>
          <w:rFonts w:ascii="ＭＳ 明朝" w:eastAsia="ＭＳ 明朝" w:hAnsi="ＭＳ 明朝" w:cs="Times New Roman"/>
          <w:spacing w:val="-5"/>
          <w:sz w:val="24"/>
        </w:rPr>
        <w:t>現状</w:t>
      </w:r>
      <w:r w:rsidRPr="002E067F">
        <w:rPr>
          <w:rFonts w:ascii="ＭＳ 明朝" w:eastAsia="ＭＳ 明朝" w:hAnsi="ＭＳ 明朝" w:cs="Times New Roman" w:hint="eastAsia"/>
          <w:spacing w:val="-5"/>
          <w:sz w:val="24"/>
        </w:rPr>
        <w:t>（３９，４１）</w:t>
      </w:r>
    </w:p>
    <w:p w14:paraId="6D5D970D" w14:textId="6F6F07D9" w:rsidR="00A64325" w:rsidRPr="002E067F" w:rsidRDefault="00A64325" w:rsidP="00A64325">
      <w:pPr>
        <w:ind w:leftChars="300" w:left="1000" w:hangingChars="100" w:hanging="265"/>
        <w:jc w:val="left"/>
        <w:rPr>
          <w:rFonts w:ascii="ＭＳ 明朝" w:eastAsia="ＭＳ 明朝" w:hAnsi="ＭＳ 明朝" w:cs="Courier New"/>
          <w:spacing w:val="-5"/>
          <w:sz w:val="24"/>
          <w:szCs w:val="24"/>
        </w:rPr>
      </w:pPr>
      <w:r w:rsidRPr="002E067F">
        <w:rPr>
          <w:rFonts w:ascii="ＭＳ 明朝" w:eastAsia="ＭＳ 明朝" w:hAnsi="ＭＳ 明朝" w:cs="Times New Roman" w:hint="eastAsia"/>
          <w:spacing w:val="-5"/>
          <w:sz w:val="24"/>
          <w:szCs w:val="24"/>
        </w:rPr>
        <w:t xml:space="preserve">①　</w:t>
      </w:r>
      <w:r w:rsidRPr="002E067F">
        <w:rPr>
          <w:rFonts w:ascii="ＭＳ 明朝" w:eastAsia="ＭＳ 明朝" w:hAnsi="ＭＳ 明朝" w:cs="Courier New" w:hint="eastAsia"/>
          <w:spacing w:val="-5"/>
          <w:sz w:val="24"/>
          <w:szCs w:val="24"/>
        </w:rPr>
        <w:t>障がいのある女性が複合的に困難な状況に置かれていると規定し</w:t>
      </w:r>
      <w:r w:rsidRPr="002E067F">
        <w:rPr>
          <w:rFonts w:ascii="ＭＳ 明朝" w:eastAsia="ＭＳ 明朝" w:hAnsi="ＭＳ 明朝" w:cs="Courier New" w:hint="eastAsia"/>
          <w:spacing w:val="-5"/>
          <w:sz w:val="24"/>
          <w:szCs w:val="24"/>
        </w:rPr>
        <w:lastRenderedPageBreak/>
        <w:t>た法律は存在せず</w:t>
      </w:r>
      <w:r w:rsidRPr="002E067F">
        <w:rPr>
          <w:rStyle w:val="a9"/>
          <w:rFonts w:ascii="ＭＳ 明朝" w:eastAsia="ＭＳ 明朝" w:hAnsi="ＭＳ 明朝" w:cs="Courier New"/>
          <w:spacing w:val="-5"/>
          <w:sz w:val="24"/>
          <w:szCs w:val="24"/>
        </w:rPr>
        <w:footnoteReference w:id="16"/>
      </w:r>
      <w:r w:rsidRPr="002E067F">
        <w:rPr>
          <w:rFonts w:ascii="ＭＳ 明朝" w:eastAsia="ＭＳ 明朝" w:hAnsi="ＭＳ 明朝" w:cs="Courier New" w:hint="eastAsia"/>
          <w:spacing w:val="-5"/>
          <w:sz w:val="24"/>
          <w:szCs w:val="24"/>
        </w:rPr>
        <w:t>，複合的困難を解消するための障がいのある女性に特化した施策がとられていない。</w:t>
      </w:r>
    </w:p>
    <w:p w14:paraId="3A78CD54" w14:textId="6F7F0CFE" w:rsidR="00A64325" w:rsidRPr="002E067F" w:rsidRDefault="00A64325" w:rsidP="00A64325">
      <w:pPr>
        <w:ind w:leftChars="300" w:left="1000" w:hangingChars="100" w:hanging="265"/>
        <w:jc w:val="left"/>
        <w:rPr>
          <w:rFonts w:ascii="ＭＳ 明朝" w:eastAsia="ＭＳ 明朝" w:hAnsi="ＭＳ 明朝" w:cs="Courier New"/>
          <w:spacing w:val="-5"/>
          <w:sz w:val="24"/>
          <w:szCs w:val="24"/>
        </w:rPr>
      </w:pPr>
      <w:r w:rsidRPr="002E067F">
        <w:rPr>
          <w:rFonts w:ascii="ＭＳ 明朝" w:eastAsia="ＭＳ 明朝" w:hAnsi="ＭＳ 明朝" w:cs="Courier New" w:hint="eastAsia"/>
          <w:spacing w:val="-5"/>
          <w:sz w:val="24"/>
          <w:szCs w:val="24"/>
        </w:rPr>
        <w:t>②　障がいのある女性の極端な貧困状態は，経済的自立を妨げ，社会的</w:t>
      </w:r>
      <w:r w:rsidR="00F03440" w:rsidRPr="002E067F">
        <w:rPr>
          <w:rFonts w:ascii="ＭＳ 明朝" w:eastAsia="ＭＳ 明朝" w:hAnsi="ＭＳ 明朝" w:cs="Courier New" w:hint="eastAsia"/>
          <w:spacing w:val="-5"/>
          <w:sz w:val="24"/>
          <w:szCs w:val="24"/>
        </w:rPr>
        <w:t>参画</w:t>
      </w:r>
      <w:r w:rsidRPr="002E067F">
        <w:rPr>
          <w:rFonts w:ascii="ＭＳ 明朝" w:eastAsia="ＭＳ 明朝" w:hAnsi="ＭＳ 明朝" w:cs="Courier New" w:hint="eastAsia"/>
          <w:spacing w:val="-5"/>
          <w:sz w:val="24"/>
          <w:szCs w:val="24"/>
        </w:rPr>
        <w:t>の障壁となる</w:t>
      </w:r>
      <w:r w:rsidRPr="002E067F">
        <w:rPr>
          <w:rFonts w:ascii="ＭＳ 明朝" w:eastAsia="ＭＳ 明朝" w:hAnsi="ＭＳ 明朝" w:cs="Courier New"/>
          <w:spacing w:val="-5"/>
          <w:sz w:val="24"/>
          <w:szCs w:val="24"/>
          <w:vertAlign w:val="superscript"/>
        </w:rPr>
        <w:footnoteReference w:id="17"/>
      </w:r>
      <w:r w:rsidRPr="002E067F">
        <w:rPr>
          <w:rFonts w:ascii="ＭＳ 明朝" w:eastAsia="ＭＳ 明朝" w:hAnsi="ＭＳ 明朝" w:cs="Courier New" w:hint="eastAsia"/>
          <w:spacing w:val="-5"/>
          <w:sz w:val="24"/>
          <w:szCs w:val="24"/>
        </w:rPr>
        <w:t>。複合的困難の解消を図り，自立及び社会的障壁を除去するため</w:t>
      </w:r>
      <w:r w:rsidR="00BD42FC" w:rsidRPr="002E067F">
        <w:rPr>
          <w:rFonts w:ascii="ＭＳ 明朝" w:eastAsia="ＭＳ 明朝" w:hAnsi="ＭＳ 明朝" w:cs="Courier New" w:hint="eastAsia"/>
          <w:spacing w:val="-5"/>
          <w:sz w:val="24"/>
          <w:szCs w:val="24"/>
        </w:rPr>
        <w:t>，</w:t>
      </w:r>
      <w:r w:rsidRPr="002E067F">
        <w:rPr>
          <w:rFonts w:ascii="ＭＳ 明朝" w:eastAsia="ＭＳ 明朝" w:hAnsi="ＭＳ 明朝" w:cs="Courier New" w:hint="eastAsia"/>
          <w:spacing w:val="-5"/>
          <w:sz w:val="24"/>
          <w:szCs w:val="24"/>
        </w:rPr>
        <w:t>就労支援等の政策が必要である。</w:t>
      </w:r>
    </w:p>
    <w:p w14:paraId="4769CFE1" w14:textId="1C7A7D26" w:rsidR="00A64325" w:rsidRPr="002E067F" w:rsidRDefault="00A64325" w:rsidP="00A64325">
      <w:pPr>
        <w:ind w:leftChars="300" w:left="1000" w:hangingChars="100" w:hanging="265"/>
        <w:jc w:val="left"/>
        <w:rPr>
          <w:rFonts w:ascii="ＭＳ 明朝" w:eastAsia="ＭＳ 明朝" w:hAnsi="ＭＳ 明朝" w:cs="Courier New"/>
          <w:spacing w:val="-5"/>
          <w:sz w:val="24"/>
          <w:szCs w:val="24"/>
        </w:rPr>
      </w:pPr>
      <w:r w:rsidRPr="002E067F">
        <w:rPr>
          <w:rFonts w:ascii="ＭＳ 明朝" w:eastAsia="ＭＳ 明朝" w:hAnsi="ＭＳ 明朝" w:cs="Courier New" w:hint="eastAsia"/>
          <w:spacing w:val="-5"/>
          <w:sz w:val="24"/>
          <w:szCs w:val="24"/>
        </w:rPr>
        <w:t>③　政府の統計では，障害年金の分野で性別クロス集計があるが</w:t>
      </w:r>
      <w:r w:rsidRPr="002E067F">
        <w:rPr>
          <w:rFonts w:ascii="ＭＳ 明朝" w:eastAsia="ＭＳ 明朝" w:hAnsi="ＭＳ 明朝" w:cs="Courier New"/>
          <w:spacing w:val="-5"/>
          <w:sz w:val="24"/>
          <w:szCs w:val="24"/>
          <w:vertAlign w:val="superscript"/>
        </w:rPr>
        <w:footnoteReference w:id="18"/>
      </w:r>
      <w:r w:rsidRPr="002E067F">
        <w:rPr>
          <w:rFonts w:ascii="ＭＳ 明朝" w:eastAsia="ＭＳ 明朝" w:hAnsi="ＭＳ 明朝" w:cs="Courier New" w:hint="eastAsia"/>
          <w:spacing w:val="-5"/>
          <w:sz w:val="24"/>
          <w:szCs w:val="24"/>
        </w:rPr>
        <w:t>，男女別統計が</w:t>
      </w:r>
      <w:r w:rsidR="00BD42FC" w:rsidRPr="002E067F">
        <w:rPr>
          <w:rFonts w:ascii="ＭＳ 明朝" w:eastAsia="ＭＳ 明朝" w:hAnsi="ＭＳ 明朝" w:cs="Courier New" w:hint="eastAsia"/>
          <w:spacing w:val="-5"/>
          <w:sz w:val="24"/>
          <w:szCs w:val="24"/>
        </w:rPr>
        <w:t>取</w:t>
      </w:r>
      <w:r w:rsidRPr="002E067F">
        <w:rPr>
          <w:rFonts w:ascii="ＭＳ 明朝" w:eastAsia="ＭＳ 明朝" w:hAnsi="ＭＳ 明朝" w:cs="Courier New" w:hint="eastAsia"/>
          <w:spacing w:val="-5"/>
          <w:sz w:val="24"/>
          <w:szCs w:val="24"/>
        </w:rPr>
        <w:t>られていないか男女比のみの記載が多い</w:t>
      </w:r>
      <w:r w:rsidRPr="002E067F">
        <w:rPr>
          <w:rFonts w:ascii="ＭＳ 明朝" w:eastAsia="ＭＳ 明朝" w:hAnsi="ＭＳ 明朝" w:cs="Courier New"/>
          <w:spacing w:val="-5"/>
          <w:sz w:val="24"/>
          <w:szCs w:val="24"/>
          <w:vertAlign w:val="superscript"/>
        </w:rPr>
        <w:footnoteReference w:id="19"/>
      </w:r>
      <w:r w:rsidRPr="002E067F">
        <w:rPr>
          <w:rFonts w:ascii="ＭＳ 明朝" w:eastAsia="ＭＳ 明朝" w:hAnsi="ＭＳ 明朝" w:cs="Courier New" w:hint="eastAsia"/>
          <w:spacing w:val="-5"/>
          <w:sz w:val="24"/>
          <w:szCs w:val="24"/>
        </w:rPr>
        <w:t>。</w:t>
      </w:r>
    </w:p>
    <w:p w14:paraId="4158C5B4" w14:textId="77777777" w:rsidR="00A64325" w:rsidRPr="002E067F" w:rsidRDefault="00A64325" w:rsidP="00A64325">
      <w:pPr>
        <w:overflowPunct w:val="0"/>
        <w:adjustRightInd w:val="0"/>
        <w:ind w:firstLineChars="200" w:firstLine="530"/>
        <w:textAlignment w:val="baseline"/>
        <w:rPr>
          <w:rFonts w:ascii="ＭＳ 明朝" w:eastAsia="ＭＳ 明朝" w:hAnsi="ＭＳ 明朝" w:cs="Times New Roman"/>
          <w:spacing w:val="-5"/>
          <w:sz w:val="24"/>
        </w:rPr>
      </w:pPr>
      <w:r w:rsidRPr="002E067F">
        <w:rPr>
          <w:rFonts w:ascii="ＭＳ 明朝" w:eastAsia="ＭＳ 明朝" w:hAnsi="ＭＳ 明朝" w:cs="Times New Roman"/>
          <w:spacing w:val="-5"/>
          <w:sz w:val="24"/>
        </w:rPr>
        <w:t>(2) リストオブイシューズの提</w:t>
      </w:r>
      <w:r w:rsidRPr="002E067F">
        <w:rPr>
          <w:rFonts w:ascii="ＭＳ 明朝" w:eastAsia="ＭＳ 明朝" w:hAnsi="ＭＳ 明朝" w:cs="Times New Roman" w:hint="eastAsia"/>
          <w:spacing w:val="-5"/>
          <w:sz w:val="24"/>
        </w:rPr>
        <w:t>言</w:t>
      </w:r>
    </w:p>
    <w:p w14:paraId="05A55180" w14:textId="66F354EB" w:rsidR="00A64325" w:rsidRPr="002E067F" w:rsidRDefault="00A64325" w:rsidP="00A64325">
      <w:pPr>
        <w:overflowPunct w:val="0"/>
        <w:adjustRightInd w:val="0"/>
        <w:ind w:leftChars="300" w:left="1000" w:hangingChars="100" w:hanging="265"/>
        <w:textAlignment w:val="baseline"/>
        <w:rPr>
          <w:rFonts w:ascii="ＭＳ 明朝" w:eastAsia="ＭＳ 明朝" w:hAnsi="ＭＳ 明朝" w:cs="Courier New"/>
          <w:spacing w:val="-5"/>
          <w:sz w:val="24"/>
          <w:szCs w:val="24"/>
        </w:rPr>
      </w:pPr>
      <w:r w:rsidRPr="002E067F">
        <w:rPr>
          <w:rFonts w:ascii="ＭＳ 明朝" w:eastAsia="ＭＳ 明朝" w:hAnsi="ＭＳ 明朝" w:cs="Times New Roman" w:hint="eastAsia"/>
          <w:spacing w:val="-5"/>
          <w:sz w:val="24"/>
          <w:szCs w:val="24"/>
        </w:rPr>
        <w:t>①　女性に関する</w:t>
      </w:r>
      <w:r w:rsidRPr="002E067F">
        <w:rPr>
          <w:rFonts w:ascii="ＭＳ 明朝" w:eastAsia="ＭＳ 明朝" w:hAnsi="ＭＳ 明朝" w:cs="Courier New" w:hint="eastAsia"/>
          <w:spacing w:val="-5"/>
          <w:sz w:val="24"/>
          <w:szCs w:val="24"/>
        </w:rPr>
        <w:t>法律や政策では，障がいのある女性に特化した規定又は施策が講じられ</w:t>
      </w:r>
      <w:r w:rsidR="00D35032" w:rsidRPr="002E067F">
        <w:rPr>
          <w:rFonts w:ascii="ＭＳ 明朝" w:eastAsia="ＭＳ 明朝" w:hAnsi="ＭＳ 明朝" w:cs="Courier New" w:hint="eastAsia"/>
          <w:spacing w:val="-5"/>
          <w:sz w:val="24"/>
          <w:szCs w:val="24"/>
        </w:rPr>
        <w:t>ているか。</w:t>
      </w:r>
      <w:r w:rsidRPr="002E067F">
        <w:rPr>
          <w:rFonts w:ascii="ＭＳ 明朝" w:eastAsia="ＭＳ 明朝" w:hAnsi="ＭＳ 明朝" w:hint="eastAsia"/>
          <w:sz w:val="24"/>
          <w:szCs w:val="24"/>
        </w:rPr>
        <w:t>障がい者に関する法律や政策において，障がいのある女</w:t>
      </w:r>
      <w:r w:rsidRPr="002E067F">
        <w:rPr>
          <w:rFonts w:ascii="ＭＳ 明朝" w:eastAsia="ＭＳ 明朝" w:hAnsi="ＭＳ 明朝" w:cs="Courier New" w:hint="eastAsia"/>
          <w:spacing w:val="-5"/>
          <w:sz w:val="24"/>
          <w:szCs w:val="24"/>
        </w:rPr>
        <w:t>性に特化した</w:t>
      </w:r>
      <w:r w:rsidRPr="002E067F">
        <w:rPr>
          <w:rFonts w:ascii="ＭＳ 明朝" w:eastAsia="ＭＳ 明朝" w:hAnsi="ＭＳ 明朝" w:hint="eastAsia"/>
          <w:sz w:val="24"/>
          <w:szCs w:val="24"/>
        </w:rPr>
        <w:t>規定や施策が講じられているか。</w:t>
      </w:r>
    </w:p>
    <w:p w14:paraId="32345D70" w14:textId="33B3254F" w:rsidR="00A64325" w:rsidRPr="002E067F" w:rsidRDefault="00A64325" w:rsidP="00A64325">
      <w:pPr>
        <w:pStyle w:val="afa"/>
        <w:ind w:leftChars="300" w:left="1010" w:hangingChars="100" w:hanging="275"/>
        <w:rPr>
          <w:rFonts w:ascii="ＭＳ 明朝" w:hAnsi="ＭＳ 明朝"/>
        </w:rPr>
      </w:pPr>
      <w:r w:rsidRPr="002E067F">
        <w:rPr>
          <w:rFonts w:ascii="ＭＳ 明朝" w:hAnsi="ＭＳ 明朝" w:hint="eastAsia"/>
        </w:rPr>
        <w:t>②　所得，住宅，労働等に関する法律や政策では，障がいのある女</w:t>
      </w:r>
      <w:r w:rsidRPr="002E067F">
        <w:rPr>
          <w:rFonts w:ascii="ＭＳ 明朝" w:hAnsi="ＭＳ 明朝" w:cs="Courier New" w:hint="eastAsia"/>
          <w:spacing w:val="-5"/>
        </w:rPr>
        <w:t>性の</w:t>
      </w:r>
      <w:r w:rsidRPr="002E067F">
        <w:rPr>
          <w:rFonts w:ascii="ＭＳ 明朝" w:hAnsi="ＭＳ 明朝" w:hint="eastAsia"/>
        </w:rPr>
        <w:t>自立及び社会参画を支援するための措置が講じられているか。</w:t>
      </w:r>
    </w:p>
    <w:p w14:paraId="1DF16589" w14:textId="0FD1359A" w:rsidR="00A64325" w:rsidRPr="002E067F" w:rsidRDefault="00A64325" w:rsidP="00A64325">
      <w:pPr>
        <w:pStyle w:val="afa"/>
        <w:ind w:leftChars="300" w:left="1010" w:hangingChars="100" w:hanging="275"/>
        <w:rPr>
          <w:rFonts w:ascii="ＭＳ 明朝" w:hAnsi="ＭＳ 明朝"/>
        </w:rPr>
      </w:pPr>
      <w:r w:rsidRPr="002E067F">
        <w:rPr>
          <w:rFonts w:ascii="ＭＳ 明朝" w:hAnsi="ＭＳ 明朝" w:hint="eastAsia"/>
        </w:rPr>
        <w:t xml:space="preserve">③　</w:t>
      </w:r>
      <w:r w:rsidRPr="002E067F">
        <w:rPr>
          <w:rFonts w:ascii="ＭＳ 明朝" w:hAnsi="ＭＳ 明朝" w:hint="eastAsia"/>
          <w:spacing w:val="-5"/>
        </w:rPr>
        <w:t>統計一般につき，</w:t>
      </w:r>
      <w:r w:rsidRPr="002E067F">
        <w:rPr>
          <w:rFonts w:ascii="ＭＳ 明朝" w:hAnsi="ＭＳ 明朝" w:cs="Courier New" w:hint="eastAsia"/>
          <w:spacing w:val="-5"/>
        </w:rPr>
        <w:t>障がい</w:t>
      </w:r>
      <w:r w:rsidRPr="002E067F">
        <w:rPr>
          <w:rFonts w:ascii="ＭＳ 明朝" w:hAnsi="ＭＳ 明朝" w:hint="eastAsia"/>
          <w:spacing w:val="-5"/>
        </w:rPr>
        <w:t>のある</w:t>
      </w:r>
      <w:r w:rsidRPr="002E067F">
        <w:rPr>
          <w:rFonts w:ascii="ＭＳ 明朝" w:hAnsi="ＭＳ 明朝" w:cs="Courier New" w:hint="eastAsia"/>
          <w:spacing w:val="-5"/>
        </w:rPr>
        <w:t>女性に関する統計データを収集して分析的情報を提供</w:t>
      </w:r>
      <w:r w:rsidR="00D35032" w:rsidRPr="002E067F">
        <w:rPr>
          <w:rFonts w:ascii="ＭＳ 明朝" w:hAnsi="ＭＳ 明朝" w:cs="Courier New" w:hint="eastAsia"/>
          <w:spacing w:val="-5"/>
        </w:rPr>
        <w:t>する予定はあるか。</w:t>
      </w:r>
      <w:r w:rsidRPr="002E067F">
        <w:rPr>
          <w:rFonts w:ascii="ＭＳ 明朝" w:hAnsi="ＭＳ 明朝" w:cs="Courier New"/>
          <w:spacing w:val="-5"/>
        </w:rPr>
        <w:t>女性施策に関する統計において，障がいの有無について統計を取</w:t>
      </w:r>
      <w:r w:rsidRPr="002E067F">
        <w:rPr>
          <w:rFonts w:ascii="ＭＳ 明朝" w:hAnsi="ＭＳ 明朝" w:cs="Courier New" w:hint="eastAsia"/>
          <w:spacing w:val="-5"/>
        </w:rPr>
        <w:t>り，障がい施策に関する統計において，性別クロス集計を行う予定はあるか。</w:t>
      </w:r>
    </w:p>
    <w:p w14:paraId="50D0F60F" w14:textId="77777777" w:rsidR="00A64325" w:rsidRPr="002E067F" w:rsidRDefault="00A64325" w:rsidP="00A64325">
      <w:pPr>
        <w:overflowPunct w:val="0"/>
        <w:adjustRightInd w:val="0"/>
        <w:ind w:firstLineChars="100" w:firstLine="265"/>
        <w:textAlignment w:val="baseline"/>
        <w:rPr>
          <w:rFonts w:ascii="ＭＳ 明朝" w:eastAsia="ＭＳ 明朝" w:hAnsi="ＭＳ 明朝" w:cs="Courier New"/>
          <w:spacing w:val="-5"/>
          <w:sz w:val="24"/>
          <w:szCs w:val="24"/>
        </w:rPr>
      </w:pPr>
      <w:r w:rsidRPr="002E067F">
        <w:rPr>
          <w:rFonts w:ascii="ＭＳ 明朝" w:eastAsia="ＭＳ 明朝" w:hAnsi="ＭＳ 明朝" w:cs="Times New Roman" w:hint="eastAsia"/>
          <w:spacing w:val="-5"/>
          <w:sz w:val="24"/>
        </w:rPr>
        <w:t>２　性被害・性暴力</w:t>
      </w:r>
    </w:p>
    <w:p w14:paraId="7B7C8D9D" w14:textId="77777777" w:rsidR="00A64325" w:rsidRPr="002E067F" w:rsidRDefault="00A64325" w:rsidP="00A64325">
      <w:pPr>
        <w:overflowPunct w:val="0"/>
        <w:adjustRightInd w:val="0"/>
        <w:ind w:firstLineChars="200" w:firstLine="530"/>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 xml:space="preserve">(1) </w:t>
      </w:r>
      <w:r w:rsidRPr="002E067F">
        <w:rPr>
          <w:rFonts w:ascii="ＭＳ 明朝" w:eastAsia="ＭＳ 明朝" w:hAnsi="ＭＳ 明朝" w:cs="Times New Roman"/>
          <w:spacing w:val="-5"/>
          <w:sz w:val="24"/>
        </w:rPr>
        <w:t>現状</w:t>
      </w:r>
      <w:r w:rsidRPr="002E067F">
        <w:rPr>
          <w:rFonts w:ascii="ＭＳ 明朝" w:eastAsia="ＭＳ 明朝" w:hAnsi="ＭＳ 明朝" w:cs="Times New Roman" w:hint="eastAsia"/>
          <w:spacing w:val="-5"/>
          <w:sz w:val="24"/>
        </w:rPr>
        <w:t>(４０)</w:t>
      </w:r>
    </w:p>
    <w:p w14:paraId="7451BD03" w14:textId="52DDBE48" w:rsidR="00A64325" w:rsidRPr="002E067F" w:rsidRDefault="00A64325" w:rsidP="00A64325">
      <w:pPr>
        <w:overflowPunct w:val="0"/>
        <w:adjustRightInd w:val="0"/>
        <w:ind w:leftChars="300" w:left="1000"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①　</w:t>
      </w:r>
      <w:r w:rsidR="00D35032" w:rsidRPr="002E067F">
        <w:rPr>
          <w:rFonts w:ascii="ＭＳ 明朝" w:eastAsia="ＭＳ 明朝" w:hAnsi="ＭＳ 明朝" w:cs="Times New Roman" w:hint="eastAsia"/>
          <w:spacing w:val="-5"/>
          <w:sz w:val="24"/>
          <w:szCs w:val="24"/>
        </w:rPr>
        <w:t>障がいのある女性に対する</w:t>
      </w:r>
      <w:r w:rsidRPr="002E067F">
        <w:rPr>
          <w:rFonts w:ascii="ＭＳ 明朝" w:eastAsia="ＭＳ 明朝" w:hAnsi="ＭＳ 明朝" w:cs="Times New Roman" w:hint="eastAsia"/>
          <w:spacing w:val="-5"/>
          <w:sz w:val="24"/>
          <w:szCs w:val="24"/>
        </w:rPr>
        <w:t>性被害・性暴力に関する公的な統計調</w:t>
      </w:r>
      <w:r w:rsidRPr="002E067F">
        <w:rPr>
          <w:rFonts w:ascii="ＭＳ 明朝" w:eastAsia="ＭＳ 明朝" w:hAnsi="ＭＳ 明朝" w:cs="Times New Roman" w:hint="eastAsia"/>
          <w:spacing w:val="-5"/>
          <w:sz w:val="24"/>
          <w:szCs w:val="24"/>
        </w:rPr>
        <w:lastRenderedPageBreak/>
        <w:t>査が存しない。</w:t>
      </w:r>
    </w:p>
    <w:p w14:paraId="7ECD1B64" w14:textId="0F6113F0" w:rsidR="00A64325" w:rsidRPr="002E067F" w:rsidRDefault="00A64325" w:rsidP="00A64325">
      <w:pPr>
        <w:overflowPunct w:val="0"/>
        <w:adjustRightInd w:val="0"/>
        <w:ind w:leftChars="300" w:left="1000"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民間団体</w:t>
      </w:r>
      <w:r w:rsidRPr="002E067F">
        <w:rPr>
          <w:rFonts w:ascii="ＭＳ 明朝" w:eastAsia="ＭＳ 明朝" w:hAnsi="ＭＳ 明朝" w:cs="Courier New" w:hint="eastAsia"/>
          <w:spacing w:val="-5"/>
          <w:sz w:val="24"/>
          <w:szCs w:val="24"/>
        </w:rPr>
        <w:t>が行った実態調査によれば，回答者の３５％が性被害の体験を有し</w:t>
      </w:r>
      <w:r w:rsidRPr="002E067F">
        <w:rPr>
          <w:rStyle w:val="a9"/>
          <w:rFonts w:ascii="ＭＳ 明朝" w:eastAsia="ＭＳ 明朝" w:hAnsi="ＭＳ 明朝" w:cs="Courier New"/>
          <w:spacing w:val="-5"/>
          <w:sz w:val="24"/>
          <w:szCs w:val="24"/>
        </w:rPr>
        <w:footnoteReference w:id="20"/>
      </w:r>
      <w:r w:rsidRPr="002E067F">
        <w:rPr>
          <w:rFonts w:ascii="ＭＳ 明朝" w:eastAsia="ＭＳ 明朝" w:hAnsi="ＭＳ 明朝" w:cs="Courier New" w:hint="eastAsia"/>
          <w:spacing w:val="-5"/>
          <w:sz w:val="24"/>
          <w:szCs w:val="24"/>
        </w:rPr>
        <w:t>，被害の態様には障がい故の特徴が</w:t>
      </w:r>
      <w:r w:rsidR="002D064F" w:rsidRPr="002E067F">
        <w:rPr>
          <w:rFonts w:ascii="ＭＳ 明朝" w:eastAsia="ＭＳ 明朝" w:hAnsi="ＭＳ 明朝" w:cs="Courier New" w:hint="eastAsia"/>
          <w:spacing w:val="-5"/>
          <w:sz w:val="24"/>
          <w:szCs w:val="24"/>
        </w:rPr>
        <w:t>見</w:t>
      </w:r>
      <w:r w:rsidRPr="002E067F">
        <w:rPr>
          <w:rFonts w:ascii="ＭＳ 明朝" w:eastAsia="ＭＳ 明朝" w:hAnsi="ＭＳ 明朝" w:cs="Courier New" w:hint="eastAsia"/>
          <w:spacing w:val="-5"/>
          <w:sz w:val="24"/>
          <w:szCs w:val="24"/>
        </w:rPr>
        <w:t>られた</w:t>
      </w:r>
      <w:r w:rsidRPr="002E067F">
        <w:rPr>
          <w:rFonts w:ascii="ＭＳ 明朝" w:eastAsia="ＭＳ 明朝" w:hAnsi="ＭＳ 明朝" w:cs="Times New Roman"/>
          <w:spacing w:val="-5"/>
          <w:sz w:val="24"/>
          <w:szCs w:val="24"/>
          <w:vertAlign w:val="superscript"/>
        </w:rPr>
        <w:footnoteReference w:id="21"/>
      </w:r>
      <w:r w:rsidRPr="002E067F">
        <w:rPr>
          <w:rFonts w:ascii="ＭＳ 明朝" w:eastAsia="ＭＳ 明朝" w:hAnsi="ＭＳ 明朝" w:cs="Times New Roman" w:hint="eastAsia"/>
          <w:spacing w:val="-5"/>
          <w:sz w:val="24"/>
          <w:szCs w:val="24"/>
        </w:rPr>
        <w:t>。</w:t>
      </w:r>
    </w:p>
    <w:p w14:paraId="1DA0BC8C" w14:textId="5695E812" w:rsidR="00A64325" w:rsidRPr="002E067F" w:rsidRDefault="00A64325" w:rsidP="00A64325">
      <w:pPr>
        <w:overflowPunct w:val="0"/>
        <w:adjustRightInd w:val="0"/>
        <w:ind w:leftChars="300" w:left="1000"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知的障がいのある女性は，加害の対象にされ</w:t>
      </w:r>
      <w:r w:rsidR="002D064F" w:rsidRPr="002E067F">
        <w:rPr>
          <w:rFonts w:ascii="ＭＳ 明朝" w:eastAsia="ＭＳ 明朝" w:hAnsi="ＭＳ 明朝" w:cs="Times New Roman" w:hint="eastAsia"/>
          <w:spacing w:val="-5"/>
          <w:sz w:val="24"/>
          <w:szCs w:val="24"/>
        </w:rPr>
        <w:t>やす</w:t>
      </w:r>
      <w:r w:rsidRPr="002E067F">
        <w:rPr>
          <w:rFonts w:ascii="ＭＳ 明朝" w:eastAsia="ＭＳ 明朝" w:hAnsi="ＭＳ 明朝" w:cs="Times New Roman" w:hint="eastAsia"/>
          <w:spacing w:val="-5"/>
          <w:sz w:val="24"/>
          <w:szCs w:val="24"/>
        </w:rPr>
        <w:t>い。性被害と認識できたとしても適切に伝えられなかったり，正しい内容を伝えても信頼されなかったり，加害者にごまかされてしまうこともある。</w:t>
      </w:r>
    </w:p>
    <w:p w14:paraId="2ACFE865" w14:textId="3E1BDB40" w:rsidR="00A64325" w:rsidRPr="002E067F" w:rsidRDefault="00A64325" w:rsidP="00F97489">
      <w:pPr>
        <w:overflowPunct w:val="0"/>
        <w:adjustRightInd w:val="0"/>
        <w:ind w:leftChars="300" w:left="1000"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④　性被害・性暴力の対応に必要な情報提供や相談窓口の周知等が不十分である。的確な支援を進めるにもニーズ調査がされていない。</w:t>
      </w:r>
    </w:p>
    <w:p w14:paraId="05133699" w14:textId="1D8E1D79" w:rsidR="00A64325" w:rsidRPr="002E067F" w:rsidRDefault="00A64325" w:rsidP="00A64325">
      <w:pPr>
        <w:overflowPunct w:val="0"/>
        <w:adjustRightInd w:val="0"/>
        <w:ind w:leftChars="300" w:left="1000"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⑤　司法救済の場面でも，すぐに被害を訴えられないなどの障がい特性が，救済を不十分にしている</w:t>
      </w:r>
      <w:r w:rsidRPr="002E067F">
        <w:rPr>
          <w:rStyle w:val="a9"/>
          <w:rFonts w:ascii="ＭＳ 明朝" w:eastAsia="ＭＳ 明朝" w:hAnsi="ＭＳ 明朝" w:cs="Times New Roman"/>
          <w:spacing w:val="-5"/>
          <w:sz w:val="24"/>
          <w:szCs w:val="24"/>
        </w:rPr>
        <w:footnoteReference w:id="22"/>
      </w:r>
      <w:r w:rsidRPr="002E067F">
        <w:rPr>
          <w:rFonts w:ascii="ＭＳ 明朝" w:eastAsia="ＭＳ 明朝" w:hAnsi="ＭＳ 明朝" w:cs="Times New Roman" w:hint="eastAsia"/>
          <w:spacing w:val="-5"/>
          <w:sz w:val="24"/>
          <w:szCs w:val="24"/>
        </w:rPr>
        <w:t>。知的障がいがある場合は供述の信用性</w:t>
      </w:r>
      <w:r w:rsidRPr="002E067F">
        <w:rPr>
          <w:rStyle w:val="a9"/>
          <w:rFonts w:ascii="ＭＳ 明朝" w:eastAsia="ＭＳ 明朝" w:hAnsi="ＭＳ 明朝" w:cs="Times New Roman"/>
          <w:spacing w:val="-5"/>
          <w:sz w:val="24"/>
          <w:szCs w:val="24"/>
        </w:rPr>
        <w:footnoteReference w:id="23"/>
      </w:r>
      <w:r w:rsidRPr="002E067F">
        <w:rPr>
          <w:rFonts w:ascii="ＭＳ 明朝" w:eastAsia="ＭＳ 明朝" w:hAnsi="ＭＳ 明朝" w:cs="Times New Roman" w:hint="eastAsia"/>
          <w:spacing w:val="-5"/>
          <w:sz w:val="24"/>
          <w:szCs w:val="24"/>
        </w:rPr>
        <w:t>が低いとみなされ，また法廷での反対尋問による切り崩し，誤導などに抗することが難しい。</w:t>
      </w:r>
    </w:p>
    <w:p w14:paraId="35DCD3FE" w14:textId="0240BEF6" w:rsidR="00A64325" w:rsidRPr="002E067F" w:rsidRDefault="00A64325" w:rsidP="0030729D">
      <w:pPr>
        <w:overflowPunct w:val="0"/>
        <w:adjustRightInd w:val="0"/>
        <w:ind w:leftChars="400" w:left="981" w:firstLineChars="100" w:firstLine="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日本の刑事裁判は，有罪率が高く，精密司法と</w:t>
      </w:r>
      <w:r w:rsidR="002D064F" w:rsidRPr="002E067F">
        <w:rPr>
          <w:rFonts w:ascii="ＭＳ 明朝" w:eastAsia="ＭＳ 明朝" w:hAnsi="ＭＳ 明朝" w:cs="Times New Roman" w:hint="eastAsia"/>
          <w:spacing w:val="-5"/>
          <w:sz w:val="24"/>
          <w:szCs w:val="24"/>
        </w:rPr>
        <w:t>言</w:t>
      </w:r>
      <w:r w:rsidRPr="002E067F">
        <w:rPr>
          <w:rFonts w:ascii="ＭＳ 明朝" w:eastAsia="ＭＳ 明朝" w:hAnsi="ＭＳ 明朝" w:cs="Times New Roman" w:hint="eastAsia"/>
          <w:spacing w:val="-5"/>
          <w:sz w:val="24"/>
          <w:szCs w:val="24"/>
        </w:rPr>
        <w:t>われ</w:t>
      </w:r>
      <w:r w:rsidRPr="002E067F">
        <w:rPr>
          <w:rFonts w:ascii="ＭＳ 明朝" w:eastAsia="ＭＳ 明朝" w:hAnsi="ＭＳ 明朝" w:cs="Times New Roman"/>
          <w:spacing w:val="-5"/>
          <w:sz w:val="24"/>
          <w:szCs w:val="24"/>
          <w:vertAlign w:val="superscript"/>
        </w:rPr>
        <w:footnoteReference w:id="24"/>
      </w:r>
      <w:r w:rsidRPr="002E067F">
        <w:rPr>
          <w:rFonts w:ascii="ＭＳ 明朝" w:eastAsia="ＭＳ 明朝" w:hAnsi="ＭＳ 明朝" w:cs="Times New Roman" w:hint="eastAsia"/>
          <w:spacing w:val="-5"/>
          <w:sz w:val="24"/>
          <w:szCs w:val="24"/>
        </w:rPr>
        <w:t>，公訴権を持つ検察官が，</w:t>
      </w:r>
      <w:r w:rsidRPr="002E067F">
        <w:rPr>
          <w:rFonts w:ascii="ＭＳ 明朝" w:eastAsia="ＭＳ 明朝" w:hAnsi="ＭＳ 明朝" w:cs="Times New Roman"/>
          <w:spacing w:val="-5"/>
          <w:sz w:val="24"/>
          <w:szCs w:val="24"/>
        </w:rPr>
        <w:t>裁判官が有罪とするに足る証拠があると判断したときにだけ</w:t>
      </w:r>
      <w:r w:rsidRPr="002E067F">
        <w:rPr>
          <w:rFonts w:ascii="ＭＳ 明朝" w:eastAsia="ＭＳ 明朝" w:hAnsi="ＭＳ 明朝" w:cs="Times New Roman" w:hint="eastAsia"/>
          <w:spacing w:val="-5"/>
          <w:sz w:val="24"/>
          <w:szCs w:val="24"/>
        </w:rPr>
        <w:t>公訴を提起し</w:t>
      </w:r>
      <w:r w:rsidRPr="002E067F">
        <w:rPr>
          <w:rFonts w:ascii="ＭＳ 明朝" w:eastAsia="ＭＳ 明朝" w:hAnsi="ＭＳ 明朝" w:cs="Times New Roman"/>
          <w:spacing w:val="-5"/>
          <w:sz w:val="24"/>
          <w:szCs w:val="24"/>
          <w:vertAlign w:val="superscript"/>
        </w:rPr>
        <w:footnoteReference w:id="25"/>
      </w:r>
      <w:r w:rsidRPr="002E067F">
        <w:rPr>
          <w:rFonts w:ascii="ＭＳ 明朝" w:eastAsia="ＭＳ 明朝" w:hAnsi="ＭＳ 明朝" w:cs="Times New Roman" w:hint="eastAsia"/>
          <w:spacing w:val="-5"/>
          <w:sz w:val="24"/>
          <w:szCs w:val="24"/>
        </w:rPr>
        <w:t>，とりわけ知的障がい者の被害では，証言が切り崩される可能性が極めて高いため，公訴を自制することにつながる。このため</w:t>
      </w:r>
      <w:r w:rsidR="002D064F"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加害者が法廷に被告人として立つことなく無罪放免となる</w:t>
      </w:r>
      <w:r w:rsidR="00A61FB7" w:rsidRPr="002E067F">
        <w:rPr>
          <w:rFonts w:ascii="ＭＳ 明朝" w:eastAsia="ＭＳ 明朝" w:hAnsi="ＭＳ 明朝" w:cs="Times New Roman" w:hint="eastAsia"/>
          <w:spacing w:val="-5"/>
          <w:sz w:val="24"/>
          <w:szCs w:val="24"/>
        </w:rPr>
        <w:t>こともある</w:t>
      </w:r>
      <w:r w:rsidRPr="002E067F">
        <w:rPr>
          <w:rFonts w:ascii="ＭＳ 明朝" w:eastAsia="ＭＳ 明朝" w:hAnsi="ＭＳ 明朝" w:cs="Times New Roman" w:hint="eastAsia"/>
          <w:spacing w:val="-5"/>
          <w:sz w:val="24"/>
          <w:szCs w:val="24"/>
        </w:rPr>
        <w:t>。知的障がい者が司法救済を適正に受けられる制度を構築する必要がある。</w:t>
      </w:r>
    </w:p>
    <w:p w14:paraId="73BD8C8A" w14:textId="77777777" w:rsidR="00A64325" w:rsidRPr="002E067F" w:rsidRDefault="00A64325" w:rsidP="00A64325">
      <w:pPr>
        <w:overflowPunct w:val="0"/>
        <w:adjustRightInd w:val="0"/>
        <w:ind w:firstLineChars="200" w:firstLine="530"/>
        <w:textAlignment w:val="baseline"/>
        <w:rPr>
          <w:rFonts w:ascii="ＭＳ 明朝" w:eastAsia="ＭＳ 明朝" w:hAnsi="ＭＳ 明朝" w:cs="Times New Roman"/>
          <w:spacing w:val="-5"/>
          <w:sz w:val="24"/>
        </w:rPr>
      </w:pPr>
      <w:r w:rsidRPr="002E067F">
        <w:rPr>
          <w:rFonts w:ascii="ＭＳ 明朝" w:eastAsia="ＭＳ 明朝" w:hAnsi="ＭＳ 明朝" w:cs="Times New Roman"/>
          <w:spacing w:val="-5"/>
          <w:sz w:val="24"/>
        </w:rPr>
        <w:lastRenderedPageBreak/>
        <w:t>(2) リストオブイシューズの提</w:t>
      </w:r>
      <w:r w:rsidRPr="002E067F">
        <w:rPr>
          <w:rFonts w:ascii="ＭＳ 明朝" w:eastAsia="ＭＳ 明朝" w:hAnsi="ＭＳ 明朝" w:cs="Times New Roman" w:hint="eastAsia"/>
          <w:spacing w:val="-5"/>
          <w:sz w:val="24"/>
        </w:rPr>
        <w:t>言</w:t>
      </w:r>
    </w:p>
    <w:p w14:paraId="49C57F18" w14:textId="6BB44388" w:rsidR="00A64325" w:rsidRPr="002E067F" w:rsidRDefault="00A64325" w:rsidP="00A64325">
      <w:pPr>
        <w:ind w:leftChars="300" w:left="1000" w:hangingChars="100" w:hanging="265"/>
        <w:rPr>
          <w:rFonts w:ascii="ＭＳ 明朝" w:eastAsia="ＭＳ 明朝" w:hAnsi="ＭＳ 明朝" w:cs="Courier New"/>
          <w:spacing w:val="-5"/>
          <w:sz w:val="24"/>
          <w:szCs w:val="24"/>
        </w:rPr>
      </w:pPr>
      <w:r w:rsidRPr="002E067F">
        <w:rPr>
          <w:rFonts w:ascii="ＭＳ 明朝" w:eastAsia="ＭＳ 明朝" w:hAnsi="ＭＳ 明朝" w:cs="Times New Roman" w:hint="eastAsia"/>
          <w:spacing w:val="-5"/>
          <w:sz w:val="24"/>
          <w:szCs w:val="24"/>
        </w:rPr>
        <w:t xml:space="preserve">①　</w:t>
      </w:r>
      <w:r w:rsidR="00D35032" w:rsidRPr="002E067F">
        <w:rPr>
          <w:rFonts w:ascii="ＭＳ 明朝" w:eastAsia="ＭＳ 明朝" w:hAnsi="ＭＳ 明朝" w:cs="Times New Roman" w:hint="eastAsia"/>
          <w:spacing w:val="-5"/>
          <w:sz w:val="24"/>
          <w:szCs w:val="24"/>
        </w:rPr>
        <w:t>障がいのある女性に対する</w:t>
      </w:r>
      <w:r w:rsidRPr="002E067F">
        <w:rPr>
          <w:rFonts w:ascii="ＭＳ 明朝" w:eastAsia="ＭＳ 明朝" w:hAnsi="ＭＳ 明朝" w:cs="Courier New" w:hint="eastAsia"/>
          <w:spacing w:val="-5"/>
          <w:sz w:val="24"/>
          <w:szCs w:val="24"/>
        </w:rPr>
        <w:t>性被害・性暴力に関する実態調査を行い，公的データを提供する予定はあるか。</w:t>
      </w:r>
    </w:p>
    <w:p w14:paraId="38A9AA63" w14:textId="27CED168" w:rsidR="00A64325" w:rsidRPr="002E067F" w:rsidRDefault="00A64325" w:rsidP="00A64325">
      <w:pPr>
        <w:ind w:leftChars="300" w:left="1000" w:hangingChars="100" w:hanging="265"/>
        <w:rPr>
          <w:rFonts w:ascii="ＭＳ 明朝" w:eastAsia="ＭＳ 明朝" w:hAnsi="ＭＳ 明朝" w:cs="Courier New"/>
          <w:spacing w:val="-5"/>
          <w:sz w:val="24"/>
          <w:szCs w:val="24"/>
        </w:rPr>
      </w:pPr>
      <w:r w:rsidRPr="002E067F">
        <w:rPr>
          <w:rFonts w:ascii="ＭＳ 明朝" w:eastAsia="ＭＳ 明朝" w:hAnsi="ＭＳ 明朝" w:cs="Courier New" w:hint="eastAsia"/>
          <w:spacing w:val="-5"/>
          <w:sz w:val="24"/>
          <w:szCs w:val="24"/>
        </w:rPr>
        <w:t>②　性被害・性暴力を防止するための効果的な措置</w:t>
      </w:r>
      <w:r w:rsidR="00DC23B6" w:rsidRPr="002E067F">
        <w:rPr>
          <w:rFonts w:ascii="ＭＳ 明朝" w:eastAsia="ＭＳ 明朝" w:hAnsi="ＭＳ 明朝" w:cs="Courier New" w:hint="eastAsia"/>
          <w:spacing w:val="-5"/>
          <w:sz w:val="24"/>
          <w:szCs w:val="24"/>
        </w:rPr>
        <w:t>（性教育を含む</w:t>
      </w:r>
      <w:r w:rsidR="00A15C5F" w:rsidRPr="002E067F">
        <w:rPr>
          <w:rFonts w:ascii="ＭＳ 明朝" w:eastAsia="ＭＳ 明朝" w:hAnsi="ＭＳ 明朝" w:cs="Courier New" w:hint="eastAsia"/>
          <w:spacing w:val="-5"/>
          <w:sz w:val="24"/>
          <w:szCs w:val="24"/>
        </w:rPr>
        <w:t>。</w:t>
      </w:r>
      <w:r w:rsidR="00DC23B6" w:rsidRPr="002E067F">
        <w:rPr>
          <w:rFonts w:ascii="ＭＳ 明朝" w:eastAsia="ＭＳ 明朝" w:hAnsi="ＭＳ 明朝" w:cs="Courier New" w:hint="eastAsia"/>
          <w:spacing w:val="-5"/>
          <w:sz w:val="24"/>
          <w:szCs w:val="24"/>
        </w:rPr>
        <w:t>）</w:t>
      </w:r>
      <w:r w:rsidRPr="002E067F">
        <w:rPr>
          <w:rFonts w:ascii="ＭＳ 明朝" w:eastAsia="ＭＳ 明朝" w:hAnsi="ＭＳ 明朝" w:cs="Courier New" w:hint="eastAsia"/>
          <w:spacing w:val="-5"/>
          <w:sz w:val="24"/>
          <w:szCs w:val="24"/>
        </w:rPr>
        <w:t>が講じられているのなら，情報を提供されたい。</w:t>
      </w:r>
    </w:p>
    <w:p w14:paraId="5FFA7CAB" w14:textId="15A0246C" w:rsidR="00A64325" w:rsidRPr="002E067F" w:rsidRDefault="00A64325" w:rsidP="00A64325">
      <w:pPr>
        <w:ind w:leftChars="300" w:left="1000" w:hangingChars="100" w:hanging="265"/>
        <w:jc w:val="left"/>
        <w:rPr>
          <w:rFonts w:ascii="ＭＳ 明朝" w:eastAsia="ＭＳ 明朝" w:hAnsi="ＭＳ 明朝" w:cs="Courier New"/>
          <w:spacing w:val="-5"/>
          <w:sz w:val="24"/>
          <w:szCs w:val="24"/>
        </w:rPr>
      </w:pPr>
      <w:r w:rsidRPr="002E067F">
        <w:rPr>
          <w:rFonts w:ascii="ＭＳ 明朝" w:eastAsia="ＭＳ 明朝" w:hAnsi="ＭＳ 明朝" w:cs="Courier New" w:hint="eastAsia"/>
          <w:spacing w:val="-5"/>
          <w:sz w:val="24"/>
          <w:szCs w:val="24"/>
        </w:rPr>
        <w:t>③　被害救済のために講じた措置があれば，情報を提供されたい。</w:t>
      </w:r>
    </w:p>
    <w:p w14:paraId="1EE05B45" w14:textId="00650FC4" w:rsidR="003428D1" w:rsidRPr="002E067F" w:rsidRDefault="003428D1" w:rsidP="00B304E6">
      <w:pPr>
        <w:overflowPunct w:val="0"/>
        <w:adjustRightInd w:val="0"/>
        <w:textAlignment w:val="baseline"/>
        <w:rPr>
          <w:rFonts w:ascii="ＭＳ 明朝" w:eastAsia="ＭＳ 明朝" w:hAnsi="ＭＳ 明朝"/>
          <w:sz w:val="24"/>
          <w:szCs w:val="24"/>
        </w:rPr>
      </w:pPr>
    </w:p>
    <w:p w14:paraId="2B53C13D" w14:textId="67816AF8" w:rsidR="003428D1" w:rsidRPr="002E067F" w:rsidRDefault="003428D1" w:rsidP="003428D1">
      <w:pPr>
        <w:rPr>
          <w:rFonts w:ascii="ＭＳ 明朝" w:eastAsia="ＭＳ 明朝" w:hAnsi="ＭＳ 明朝"/>
          <w:sz w:val="24"/>
          <w:szCs w:val="24"/>
        </w:rPr>
      </w:pPr>
      <w:r w:rsidRPr="002E067F">
        <w:rPr>
          <w:rFonts w:ascii="ＭＳ 明朝" w:eastAsia="ＭＳ 明朝" w:hAnsi="ＭＳ 明朝" w:hint="eastAsia"/>
          <w:sz w:val="24"/>
          <w:szCs w:val="24"/>
        </w:rPr>
        <w:t>第７条　障害のある児童</w:t>
      </w:r>
    </w:p>
    <w:p w14:paraId="122FFF1C" w14:textId="2440AA2E" w:rsidR="003428D1" w:rsidRPr="002E067F" w:rsidRDefault="003428D1" w:rsidP="00422CCE">
      <w:pPr>
        <w:ind w:firstLineChars="100" w:firstLine="275"/>
        <w:rPr>
          <w:rFonts w:ascii="ＭＳ 明朝" w:eastAsia="ＭＳ 明朝" w:hAnsi="ＭＳ 明朝"/>
          <w:sz w:val="24"/>
          <w:szCs w:val="24"/>
        </w:rPr>
      </w:pPr>
      <w:r w:rsidRPr="002E067F">
        <w:rPr>
          <w:rFonts w:ascii="ＭＳ 明朝" w:eastAsia="ＭＳ 明朝" w:hAnsi="ＭＳ 明朝" w:cstheme="majorBidi"/>
          <w:sz w:val="24"/>
          <w:szCs w:val="24"/>
        </w:rPr>
        <w:t xml:space="preserve">１　</w:t>
      </w:r>
      <w:r w:rsidRPr="002E067F">
        <w:rPr>
          <w:rFonts w:ascii="ＭＳ 明朝" w:eastAsia="ＭＳ 明朝" w:hAnsi="ＭＳ 明朝" w:hint="eastAsia"/>
          <w:sz w:val="24"/>
          <w:szCs w:val="24"/>
        </w:rPr>
        <w:t>現状</w:t>
      </w:r>
    </w:p>
    <w:p w14:paraId="565A92C3" w14:textId="4845A0CD" w:rsidR="003428D1" w:rsidRPr="002E067F" w:rsidRDefault="001C09C6" w:rsidP="00225AF1">
      <w:pPr>
        <w:ind w:leftChars="200" w:left="490" w:firstLineChars="100" w:firstLine="275"/>
        <w:rPr>
          <w:rFonts w:ascii="ＭＳ 明朝" w:eastAsia="ＭＳ 明朝" w:hAnsi="ＭＳ 明朝"/>
          <w:spacing w:val="9"/>
          <w:sz w:val="24"/>
          <w:szCs w:val="24"/>
        </w:rPr>
      </w:pPr>
      <w:r w:rsidRPr="002E067F">
        <w:rPr>
          <w:rFonts w:ascii="ＭＳ 明朝" w:eastAsia="ＭＳ 明朝" w:hAnsi="ＭＳ 明朝" w:hint="eastAsia"/>
          <w:sz w:val="24"/>
          <w:szCs w:val="24"/>
        </w:rPr>
        <w:t>「</w:t>
      </w:r>
      <w:r w:rsidR="003428D1" w:rsidRPr="002E067F">
        <w:rPr>
          <w:rFonts w:ascii="ＭＳ 明朝" w:eastAsia="ＭＳ 明朝" w:hAnsi="ＭＳ 明朝" w:hint="eastAsia"/>
          <w:sz w:val="24"/>
          <w:szCs w:val="24"/>
        </w:rPr>
        <w:t>障害者虐待の防止，障害者の養護者に対する支援等に関する法律</w:t>
      </w:r>
      <w:r w:rsidRPr="002E067F">
        <w:rPr>
          <w:rFonts w:ascii="ＭＳ 明朝" w:eastAsia="ＭＳ 明朝" w:hAnsi="ＭＳ 明朝" w:hint="eastAsia"/>
          <w:sz w:val="24"/>
          <w:szCs w:val="24"/>
        </w:rPr>
        <w:t>」</w:t>
      </w:r>
      <w:r w:rsidR="003428D1" w:rsidRPr="002E067F">
        <w:rPr>
          <w:rFonts w:ascii="ＭＳ 明朝" w:eastAsia="ＭＳ 明朝" w:hAnsi="ＭＳ 明朝" w:hint="eastAsia"/>
          <w:sz w:val="24"/>
          <w:szCs w:val="24"/>
        </w:rPr>
        <w:t>（以下「虐待防止法」という。）は，</w:t>
      </w:r>
      <w:r w:rsidR="003428D1" w:rsidRPr="002E067F">
        <w:rPr>
          <w:rFonts w:ascii="ＭＳ 明朝" w:eastAsia="ＭＳ 明朝" w:hAnsi="ＭＳ 明朝" w:hint="eastAsia"/>
          <w:spacing w:val="9"/>
          <w:sz w:val="24"/>
          <w:szCs w:val="24"/>
        </w:rPr>
        <w:t>学校，保育所等，医療機関の長に対して，虐待防止に向けた措置を講じることを義務付けているのみで，通報義務や行政機関等による保護に必要な措置などを適用対象外としている。</w:t>
      </w:r>
    </w:p>
    <w:p w14:paraId="6BBD2884" w14:textId="2174D47E" w:rsidR="003428D1" w:rsidRPr="002E067F" w:rsidRDefault="003428D1" w:rsidP="00225AF1">
      <w:pPr>
        <w:ind w:leftChars="200" w:left="490" w:firstLineChars="100" w:firstLine="293"/>
        <w:rPr>
          <w:rFonts w:ascii="ＭＳ 明朝" w:eastAsia="ＭＳ 明朝" w:hAnsi="ＭＳ 明朝"/>
          <w:spacing w:val="9"/>
          <w:sz w:val="24"/>
          <w:szCs w:val="24"/>
        </w:rPr>
      </w:pPr>
      <w:r w:rsidRPr="002E067F">
        <w:rPr>
          <w:rFonts w:ascii="ＭＳ 明朝" w:eastAsia="ＭＳ 明朝" w:hAnsi="ＭＳ 明朝"/>
          <w:spacing w:val="9"/>
          <w:sz w:val="24"/>
          <w:szCs w:val="24"/>
        </w:rPr>
        <w:t>また</w:t>
      </w:r>
      <w:r w:rsidR="0044513A" w:rsidRPr="002E067F">
        <w:rPr>
          <w:rFonts w:ascii="ＭＳ 明朝" w:eastAsia="ＭＳ 明朝" w:hAnsi="ＭＳ 明朝" w:hint="eastAsia"/>
          <w:spacing w:val="9"/>
          <w:sz w:val="24"/>
          <w:szCs w:val="24"/>
        </w:rPr>
        <w:t>，</w:t>
      </w:r>
      <w:r w:rsidR="009C70C3" w:rsidRPr="002E067F">
        <w:rPr>
          <w:rFonts w:ascii="ＭＳ 明朝" w:eastAsia="ＭＳ 明朝" w:hAnsi="ＭＳ 明朝" w:hint="eastAsia"/>
          <w:spacing w:val="9"/>
          <w:sz w:val="24"/>
          <w:szCs w:val="24"/>
        </w:rPr>
        <w:t>学校教育法上体罰は禁止されているものの，通報義務等の実効性ある規定はなく，</w:t>
      </w:r>
      <w:r w:rsidRPr="002E067F">
        <w:rPr>
          <w:rFonts w:ascii="ＭＳ 明朝" w:eastAsia="ＭＳ 明朝" w:hAnsi="ＭＳ 明朝"/>
          <w:spacing w:val="9"/>
          <w:sz w:val="24"/>
          <w:szCs w:val="24"/>
        </w:rPr>
        <w:t>児童虐待防止法及び児童福祉法で定められる虐待防止規定においても，学校は対象外とされている。</w:t>
      </w:r>
    </w:p>
    <w:p w14:paraId="52C83C73" w14:textId="41FDA875" w:rsidR="003428D1" w:rsidRPr="002E067F" w:rsidRDefault="003428D1" w:rsidP="00225AF1">
      <w:pPr>
        <w:ind w:leftChars="200" w:left="490" w:firstLineChars="100" w:firstLine="293"/>
        <w:rPr>
          <w:rFonts w:ascii="ＭＳ 明朝" w:eastAsia="ＭＳ 明朝" w:hAnsi="ＭＳ 明朝"/>
          <w:spacing w:val="9"/>
          <w:sz w:val="24"/>
          <w:szCs w:val="24"/>
        </w:rPr>
      </w:pPr>
      <w:r w:rsidRPr="002E067F">
        <w:rPr>
          <w:rFonts w:ascii="ＭＳ 明朝" w:eastAsia="ＭＳ 明朝" w:hAnsi="ＭＳ 明朝"/>
          <w:spacing w:val="9"/>
          <w:sz w:val="24"/>
          <w:szCs w:val="24"/>
        </w:rPr>
        <w:t>しかし毎年，全国の学校で体罰やわいせつ行為を理由に懲戒処分を受ける教員が多数存在している</w:t>
      </w:r>
      <w:r w:rsidRPr="002E067F">
        <w:rPr>
          <w:rStyle w:val="a9"/>
          <w:rFonts w:ascii="ＭＳ 明朝" w:eastAsia="ＭＳ 明朝" w:hAnsi="ＭＳ 明朝"/>
          <w:spacing w:val="9"/>
          <w:sz w:val="24"/>
          <w:szCs w:val="24"/>
        </w:rPr>
        <w:footnoteReference w:id="26"/>
      </w:r>
      <w:r w:rsidRPr="002E067F">
        <w:rPr>
          <w:rFonts w:ascii="ＭＳ 明朝" w:eastAsia="ＭＳ 明朝" w:hAnsi="ＭＳ 明朝"/>
          <w:spacing w:val="9"/>
          <w:sz w:val="24"/>
          <w:szCs w:val="24"/>
        </w:rPr>
        <w:t>。</w:t>
      </w:r>
    </w:p>
    <w:p w14:paraId="03CA3B0A" w14:textId="2FDF82D3" w:rsidR="003428D1" w:rsidRPr="002E067F" w:rsidRDefault="003428D1" w:rsidP="00422CCE">
      <w:pPr>
        <w:pStyle w:val="afa"/>
        <w:ind w:leftChars="0" w:left="0" w:firstLine="275"/>
        <w:rPr>
          <w:rFonts w:ascii="ＭＳ 明朝" w:hAnsi="ＭＳ 明朝"/>
        </w:rPr>
      </w:pPr>
      <w:r w:rsidRPr="002E067F">
        <w:rPr>
          <w:rFonts w:ascii="ＭＳ 明朝" w:hAnsi="ＭＳ 明朝" w:cstheme="majorBidi"/>
        </w:rPr>
        <w:t>２</w:t>
      </w:r>
      <w:r w:rsidRPr="002E067F">
        <w:rPr>
          <w:rFonts w:ascii="ＭＳ 明朝" w:hAnsi="ＭＳ 明朝" w:cstheme="majorBidi" w:hint="eastAsia"/>
        </w:rPr>
        <w:t xml:space="preserve">　</w:t>
      </w:r>
      <w:r w:rsidRPr="002E067F">
        <w:rPr>
          <w:rFonts w:ascii="ＭＳ 明朝" w:hAnsi="ＭＳ 明朝" w:hint="eastAsia"/>
        </w:rPr>
        <w:t>リストオブイシューズの提言</w:t>
      </w:r>
    </w:p>
    <w:p w14:paraId="57E0954F" w14:textId="64FE0A1D" w:rsidR="003428D1" w:rsidRPr="002E067F" w:rsidRDefault="003428D1" w:rsidP="00422CCE">
      <w:pPr>
        <w:autoSpaceDE w:val="0"/>
        <w:autoSpaceDN w:val="0"/>
        <w:adjustRightInd w:val="0"/>
        <w:ind w:leftChars="214" w:left="525" w:firstLineChars="100" w:firstLine="293"/>
        <w:jc w:val="left"/>
        <w:rPr>
          <w:rFonts w:ascii="ＭＳ 明朝" w:eastAsia="ＭＳ 明朝" w:hAnsi="ＭＳ 明朝"/>
          <w:sz w:val="24"/>
          <w:szCs w:val="24"/>
        </w:rPr>
      </w:pPr>
      <w:bookmarkStart w:id="3" w:name="1000000000000000000000000000000000000000"/>
      <w:bookmarkEnd w:id="3"/>
      <w:r w:rsidRPr="002E067F">
        <w:rPr>
          <w:rFonts w:ascii="ＭＳ 明朝" w:eastAsia="ＭＳ 明朝" w:hAnsi="ＭＳ 明朝" w:hint="eastAsia"/>
          <w:spacing w:val="9"/>
          <w:sz w:val="24"/>
          <w:szCs w:val="24"/>
        </w:rPr>
        <w:t>学校における体罰とわいせつ被害の統計において，被害児童・生徒の障がいの有無及び性別についての統計を示されたい。かかる統計を取っていない場合，今後取る予定はあるか。</w:t>
      </w:r>
    </w:p>
    <w:p w14:paraId="1381F9FC" w14:textId="4EEF3038" w:rsidR="007F61FA" w:rsidRPr="002E067F" w:rsidRDefault="007F61FA" w:rsidP="007F61FA">
      <w:pPr>
        <w:rPr>
          <w:rFonts w:ascii="ＭＳ 明朝" w:eastAsia="ＭＳ 明朝" w:hAnsi="ＭＳ 明朝"/>
          <w:sz w:val="24"/>
          <w:szCs w:val="24"/>
        </w:rPr>
      </w:pPr>
    </w:p>
    <w:p w14:paraId="7C5FEBCB" w14:textId="4919AF02" w:rsidR="007F61FA" w:rsidRPr="002E067F" w:rsidRDefault="007F61FA" w:rsidP="007F61FA">
      <w:pPr>
        <w:rPr>
          <w:rFonts w:ascii="ＭＳ 明朝" w:eastAsia="ＭＳ 明朝" w:hAnsi="ＭＳ 明朝"/>
          <w:sz w:val="24"/>
          <w:szCs w:val="24"/>
        </w:rPr>
      </w:pPr>
      <w:r w:rsidRPr="002E067F">
        <w:rPr>
          <w:rFonts w:ascii="ＭＳ 明朝" w:eastAsia="ＭＳ 明朝" w:hAnsi="ＭＳ 明朝" w:hint="eastAsia"/>
          <w:sz w:val="24"/>
          <w:szCs w:val="24"/>
        </w:rPr>
        <w:t>第９条　施設及びサービス等の利用の容易さ</w:t>
      </w:r>
    </w:p>
    <w:p w14:paraId="06E5D43E" w14:textId="00D6F546" w:rsidR="007F61FA" w:rsidRPr="002E067F" w:rsidRDefault="007F61FA" w:rsidP="00422CCE">
      <w:pPr>
        <w:ind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１　移動等円滑化基準への適合義務</w:t>
      </w:r>
    </w:p>
    <w:p w14:paraId="3A0C0DFD" w14:textId="77777777" w:rsidR="007F61FA" w:rsidRPr="002E067F" w:rsidRDefault="007F61FA" w:rsidP="007F61FA">
      <w:pPr>
        <w:ind w:firstLineChars="200" w:firstLine="550"/>
        <w:rPr>
          <w:rFonts w:ascii="ＭＳ 明朝" w:eastAsia="ＭＳ 明朝" w:hAnsi="ＭＳ 明朝"/>
          <w:sz w:val="24"/>
          <w:szCs w:val="24"/>
        </w:rPr>
      </w:pPr>
      <w:r w:rsidRPr="002E067F">
        <w:rPr>
          <w:rFonts w:ascii="ＭＳ 明朝" w:eastAsia="ＭＳ 明朝" w:hAnsi="ＭＳ 明朝" w:hint="eastAsia"/>
          <w:sz w:val="24"/>
          <w:szCs w:val="24"/>
        </w:rPr>
        <w:t>(1)</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現状</w:t>
      </w:r>
    </w:p>
    <w:p w14:paraId="30BE4D62" w14:textId="0DDE8775" w:rsidR="007F61FA" w:rsidRPr="002E067F" w:rsidRDefault="004B68BC" w:rsidP="007F61FA">
      <w:pPr>
        <w:ind w:leftChars="300" w:left="735"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w:t>
      </w:r>
      <w:r w:rsidR="007F61FA" w:rsidRPr="002E067F">
        <w:rPr>
          <w:rFonts w:ascii="ＭＳ 明朝" w:eastAsia="ＭＳ 明朝" w:hAnsi="ＭＳ 明朝" w:hint="eastAsia"/>
          <w:sz w:val="24"/>
          <w:szCs w:val="24"/>
        </w:rPr>
        <w:t>高齢者，障害者等の移動等の円滑化の促進に関する法律</w:t>
      </w:r>
      <w:r w:rsidRPr="002E067F">
        <w:rPr>
          <w:rFonts w:ascii="ＭＳ 明朝" w:eastAsia="ＭＳ 明朝" w:hAnsi="ＭＳ 明朝" w:hint="eastAsia"/>
          <w:sz w:val="24"/>
          <w:szCs w:val="24"/>
        </w:rPr>
        <w:t>」</w:t>
      </w:r>
      <w:r w:rsidR="007F61FA" w:rsidRPr="002E067F">
        <w:rPr>
          <w:rFonts w:ascii="ＭＳ 明朝" w:eastAsia="ＭＳ 明朝" w:hAnsi="ＭＳ 明朝" w:hint="eastAsia"/>
          <w:sz w:val="24"/>
          <w:szCs w:val="24"/>
        </w:rPr>
        <w:t>（以下「バリアフリー法」という。）は，公共交通施設や建築物について，</w:t>
      </w:r>
      <w:r w:rsidR="007F61FA" w:rsidRPr="002E067F">
        <w:rPr>
          <w:rFonts w:ascii="ＭＳ 明朝" w:eastAsia="ＭＳ 明朝" w:hAnsi="ＭＳ 明朝" w:hint="eastAsia"/>
          <w:sz w:val="24"/>
          <w:szCs w:val="24"/>
        </w:rPr>
        <w:lastRenderedPageBreak/>
        <w:t>新設・改良時のバリアフリー化基準（移動等円滑化基準）への適合義務を課しているものの，既存の施設については努力義務にとど</w:t>
      </w:r>
      <w:r w:rsidR="00422CCE" w:rsidRPr="002E067F">
        <w:rPr>
          <w:rFonts w:ascii="ＭＳ 明朝" w:eastAsia="ＭＳ 明朝" w:hAnsi="ＭＳ 明朝" w:hint="eastAsia"/>
          <w:sz w:val="24"/>
          <w:szCs w:val="24"/>
        </w:rPr>
        <w:t>め</w:t>
      </w:r>
      <w:r w:rsidR="007F61FA" w:rsidRPr="002E067F">
        <w:rPr>
          <w:rFonts w:ascii="ＭＳ 明朝" w:eastAsia="ＭＳ 明朝" w:hAnsi="ＭＳ 明朝" w:hint="eastAsia"/>
          <w:sz w:val="24"/>
          <w:szCs w:val="24"/>
        </w:rPr>
        <w:t>ている（５７）</w:t>
      </w:r>
      <w:r w:rsidR="007F61FA" w:rsidRPr="002E067F">
        <w:rPr>
          <w:rFonts w:ascii="ＭＳ 明朝" w:eastAsia="ＭＳ 明朝" w:hAnsi="ＭＳ 明朝"/>
          <w:sz w:val="24"/>
          <w:szCs w:val="24"/>
          <w:vertAlign w:val="superscript"/>
        </w:rPr>
        <w:footnoteReference w:id="27"/>
      </w:r>
      <w:r w:rsidR="007F61FA" w:rsidRPr="002E067F">
        <w:rPr>
          <w:rFonts w:ascii="ＭＳ 明朝" w:eastAsia="ＭＳ 明朝" w:hAnsi="ＭＳ 明朝" w:hint="eastAsia"/>
          <w:sz w:val="24"/>
          <w:szCs w:val="24"/>
        </w:rPr>
        <w:t>。</w:t>
      </w:r>
    </w:p>
    <w:p w14:paraId="3D796B9C" w14:textId="0EE66C51" w:rsidR="007F61FA" w:rsidRPr="002E067F" w:rsidRDefault="007F61FA" w:rsidP="007F61FA">
      <w:pPr>
        <w:ind w:leftChars="300" w:left="735"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加えて，バリアフリー法や差別解消法には，バリアフリー化について漸進的義務化の規定が存在せず，アクセ</w:t>
      </w:r>
      <w:r w:rsidR="00422CCE" w:rsidRPr="002E067F">
        <w:rPr>
          <w:rFonts w:ascii="ＭＳ 明朝" w:eastAsia="ＭＳ 明朝" w:hAnsi="ＭＳ 明朝" w:hint="eastAsia"/>
          <w:sz w:val="24"/>
          <w:szCs w:val="24"/>
        </w:rPr>
        <w:t>シ</w:t>
      </w:r>
      <w:r w:rsidRPr="002E067F">
        <w:rPr>
          <w:rFonts w:ascii="ＭＳ 明朝" w:eastAsia="ＭＳ 明朝" w:hAnsi="ＭＳ 明朝" w:hint="eastAsia"/>
          <w:sz w:val="24"/>
          <w:szCs w:val="24"/>
        </w:rPr>
        <w:t>ビリティについて，漸進的とはしつつ義務であるとする障害者権利委員会の公式見解（一般的意見第２号パラ２７）に沿わないものとなっている</w:t>
      </w:r>
      <w:r w:rsidRPr="002E067F">
        <w:rPr>
          <w:rStyle w:val="a9"/>
          <w:rFonts w:ascii="ＭＳ 明朝" w:eastAsia="ＭＳ 明朝" w:hAnsi="ＭＳ 明朝"/>
          <w:sz w:val="24"/>
          <w:szCs w:val="24"/>
        </w:rPr>
        <w:footnoteReference w:id="28"/>
      </w:r>
      <w:r w:rsidRPr="002E067F">
        <w:rPr>
          <w:rFonts w:ascii="ＭＳ 明朝" w:eastAsia="ＭＳ 明朝" w:hAnsi="ＭＳ 明朝" w:hint="eastAsia"/>
          <w:sz w:val="24"/>
          <w:szCs w:val="24"/>
        </w:rPr>
        <w:t>。</w:t>
      </w:r>
    </w:p>
    <w:p w14:paraId="762209EC" w14:textId="77777777" w:rsidR="007F61FA" w:rsidRPr="002E067F" w:rsidRDefault="007F61FA" w:rsidP="007F61FA">
      <w:pPr>
        <w:ind w:firstLineChars="200" w:firstLine="550"/>
        <w:rPr>
          <w:rFonts w:ascii="ＭＳ 明朝" w:eastAsia="ＭＳ 明朝" w:hAnsi="ＭＳ 明朝"/>
          <w:sz w:val="24"/>
          <w:szCs w:val="24"/>
        </w:rPr>
      </w:pPr>
      <w:r w:rsidRPr="002E067F">
        <w:rPr>
          <w:rFonts w:ascii="ＭＳ 明朝" w:eastAsia="ＭＳ 明朝" w:hAnsi="ＭＳ 明朝" w:hint="eastAsia"/>
          <w:sz w:val="24"/>
          <w:szCs w:val="24"/>
        </w:rPr>
        <w:t>(2)</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リストオブイシューズの提言</w:t>
      </w:r>
    </w:p>
    <w:p w14:paraId="12E3A32A" w14:textId="0C6B4D87" w:rsidR="007F61FA" w:rsidRPr="002E067F" w:rsidRDefault="007F61FA" w:rsidP="007F61FA">
      <w:pPr>
        <w:ind w:leftChars="300" w:left="735"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バリアフリー法において，現在移動等円滑化基準への適合が努力義務とされている公共交通施設や建築物について，いつまでに義務化するという規定を設ける予定があるか。</w:t>
      </w:r>
    </w:p>
    <w:p w14:paraId="41F74279" w14:textId="77777777" w:rsidR="007F61FA" w:rsidRPr="002E067F" w:rsidRDefault="007F61FA" w:rsidP="007F61FA">
      <w:pPr>
        <w:ind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２　地方における建物，公共交通機関のバリアフリー化</w:t>
      </w:r>
    </w:p>
    <w:p w14:paraId="45BDE8FC" w14:textId="5151C48B" w:rsidR="007F61FA" w:rsidRPr="002E067F" w:rsidRDefault="007F61FA" w:rsidP="008255B0">
      <w:pPr>
        <w:ind w:firstLineChars="200" w:firstLine="550"/>
        <w:rPr>
          <w:rFonts w:ascii="ＭＳ 明朝" w:eastAsia="ＭＳ 明朝" w:hAnsi="ＭＳ 明朝"/>
          <w:sz w:val="24"/>
          <w:szCs w:val="24"/>
        </w:rPr>
      </w:pPr>
      <w:r w:rsidRPr="002E067F">
        <w:rPr>
          <w:rFonts w:ascii="ＭＳ 明朝" w:eastAsia="ＭＳ 明朝" w:hAnsi="ＭＳ 明朝" w:hint="eastAsia"/>
          <w:sz w:val="24"/>
          <w:szCs w:val="24"/>
        </w:rPr>
        <w:t>(1) 現状</w:t>
      </w:r>
    </w:p>
    <w:p w14:paraId="219FDAE6" w14:textId="296C9DA7" w:rsidR="007F61FA" w:rsidRPr="002E067F" w:rsidRDefault="007F61FA" w:rsidP="00422CCE">
      <w:pPr>
        <w:ind w:leftChars="350" w:left="858"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新設・改良時にバリアフリー化基準への適合義務を課されている建物や旅客施設は</w:t>
      </w:r>
      <w:r w:rsidR="00165E7A"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大規模なもの又は利用者数が多いものに限定されている</w:t>
      </w:r>
      <w:r w:rsidRPr="002E067F">
        <w:rPr>
          <w:rFonts w:ascii="ＭＳ 明朝" w:eastAsia="ＭＳ 明朝" w:hAnsi="ＭＳ 明朝"/>
          <w:sz w:val="24"/>
          <w:szCs w:val="24"/>
          <w:vertAlign w:val="superscript"/>
        </w:rPr>
        <w:footnoteReference w:id="29"/>
      </w:r>
      <w:r w:rsidRPr="002E067F">
        <w:rPr>
          <w:rFonts w:ascii="ＭＳ 明朝" w:eastAsia="ＭＳ 明朝" w:hAnsi="ＭＳ 明朝" w:hint="eastAsia"/>
          <w:sz w:val="24"/>
          <w:szCs w:val="24"/>
        </w:rPr>
        <w:t>。</w:t>
      </w:r>
    </w:p>
    <w:p w14:paraId="0C9D6ABF" w14:textId="3DEE3B21" w:rsidR="007F61FA" w:rsidRPr="002E067F" w:rsidRDefault="007F61FA" w:rsidP="00422CCE">
      <w:pPr>
        <w:ind w:leftChars="350" w:left="858"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そのため，利用者数が少ない建物や旅客施設しか存在しない地方においては，新築・改良時にすらバリアフリー化基準への適合は要求されず，地方におけるバリアフリー化が進まない制度設計となっている</w:t>
      </w:r>
      <w:r w:rsidRPr="002E067F">
        <w:rPr>
          <w:rStyle w:val="a9"/>
          <w:rFonts w:ascii="ＭＳ 明朝" w:eastAsia="ＭＳ 明朝" w:hAnsi="ＭＳ 明朝"/>
          <w:sz w:val="24"/>
          <w:szCs w:val="24"/>
        </w:rPr>
        <w:footnoteReference w:id="30"/>
      </w:r>
      <w:r w:rsidR="00A10C2B" w:rsidRPr="002E067F">
        <w:rPr>
          <w:rFonts w:ascii="ＭＳ 明朝" w:eastAsia="ＭＳ 明朝" w:hAnsi="ＭＳ 明朝"/>
          <w:sz w:val="24"/>
          <w:szCs w:val="24"/>
          <w:vertAlign w:val="superscript"/>
        </w:rPr>
        <w:t>,</w:t>
      </w:r>
      <w:r w:rsidRPr="002E067F">
        <w:rPr>
          <w:rStyle w:val="a9"/>
          <w:rFonts w:ascii="ＭＳ 明朝" w:eastAsia="ＭＳ 明朝" w:hAnsi="ＭＳ 明朝"/>
          <w:sz w:val="24"/>
          <w:szCs w:val="24"/>
        </w:rPr>
        <w:footnoteReference w:id="31"/>
      </w:r>
      <w:r w:rsidRPr="002E067F">
        <w:rPr>
          <w:rFonts w:ascii="ＭＳ 明朝" w:eastAsia="ＭＳ 明朝" w:hAnsi="ＭＳ 明朝" w:hint="eastAsia"/>
          <w:sz w:val="24"/>
          <w:szCs w:val="24"/>
        </w:rPr>
        <w:t>。</w:t>
      </w:r>
    </w:p>
    <w:p w14:paraId="0E14D5EA" w14:textId="77777777" w:rsidR="007F61FA" w:rsidRPr="002E067F" w:rsidRDefault="007F61FA" w:rsidP="00422CCE">
      <w:pPr>
        <w:ind w:leftChars="100" w:left="245"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lastRenderedPageBreak/>
        <w:t>(2)</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リストオブイシューズの提言</w:t>
      </w:r>
    </w:p>
    <w:p w14:paraId="505F3225" w14:textId="77777777" w:rsidR="007F61FA" w:rsidRPr="002E067F" w:rsidRDefault="007F61FA" w:rsidP="007F61FA">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①　バリアフリー法では，</w:t>
      </w:r>
      <w:r w:rsidRPr="002E067F">
        <w:rPr>
          <w:rFonts w:ascii="ＭＳ 明朝" w:eastAsia="ＭＳ 明朝" w:hAnsi="ＭＳ 明朝" w:cs="MS-PGothic" w:hint="eastAsia"/>
          <w:kern w:val="0"/>
          <w:sz w:val="24"/>
          <w:szCs w:val="24"/>
        </w:rPr>
        <w:t>新設，改良時に基準への適合義務が課される施設の面積などが限定されているが，今後，適用対象を拡大する予定はあるか。</w:t>
      </w:r>
    </w:p>
    <w:p w14:paraId="3395533E" w14:textId="5BD194CD" w:rsidR="004A1883" w:rsidRPr="002E067F" w:rsidRDefault="007F61FA" w:rsidP="0053167D">
      <w:pPr>
        <w:ind w:leftChars="300" w:left="1010" w:hangingChars="100" w:hanging="275"/>
        <w:rPr>
          <w:rFonts w:ascii="ＭＳ 明朝" w:eastAsia="ＭＳ 明朝" w:hAnsi="ＭＳ 明朝" w:cs="Times New Roman"/>
          <w:spacing w:val="-5"/>
          <w:sz w:val="24"/>
          <w:szCs w:val="24"/>
        </w:rPr>
      </w:pPr>
      <w:r w:rsidRPr="002E067F">
        <w:rPr>
          <w:rFonts w:ascii="ＭＳ 明朝" w:eastAsia="ＭＳ 明朝" w:hAnsi="ＭＳ 明朝" w:hint="eastAsia"/>
          <w:sz w:val="24"/>
          <w:szCs w:val="24"/>
        </w:rPr>
        <w:t>②　バリアフリー法３条１項に基づく</w:t>
      </w:r>
      <w:r w:rsidRPr="002E067F">
        <w:rPr>
          <w:rFonts w:ascii="ＭＳ 明朝" w:eastAsia="ＭＳ 明朝" w:hAnsi="ＭＳ 明朝" w:cs="MS-PGothic" w:hint="eastAsia"/>
          <w:kern w:val="0"/>
          <w:sz w:val="24"/>
          <w:szCs w:val="24"/>
        </w:rPr>
        <w:t>基本方針において，今後規模や利用者数の限定を設けず移動円滑化を行う予定はあるか。</w:t>
      </w:r>
    </w:p>
    <w:p w14:paraId="02A74320" w14:textId="77777777" w:rsidR="004A1883" w:rsidRPr="002E067F" w:rsidRDefault="004A1883" w:rsidP="000A06CD">
      <w:pPr>
        <w:autoSpaceDE w:val="0"/>
        <w:autoSpaceDN w:val="0"/>
        <w:adjustRightInd w:val="0"/>
        <w:jc w:val="left"/>
        <w:rPr>
          <w:rFonts w:ascii="ＭＳ 明朝" w:eastAsia="ＭＳ 明朝" w:hAnsi="ＭＳ 明朝" w:cs="Times New Roman"/>
          <w:spacing w:val="-5"/>
          <w:sz w:val="24"/>
          <w:szCs w:val="24"/>
        </w:rPr>
      </w:pPr>
    </w:p>
    <w:p w14:paraId="58F36066" w14:textId="4B786CEC" w:rsidR="000A06CD" w:rsidRPr="002E067F" w:rsidRDefault="000A06CD" w:rsidP="000A06CD">
      <w:pPr>
        <w:autoSpaceDE w:val="0"/>
        <w:autoSpaceDN w:val="0"/>
        <w:adjustRightInd w:val="0"/>
        <w:jc w:val="left"/>
        <w:rPr>
          <w:rFonts w:ascii="ＭＳ 明朝" w:eastAsia="ＭＳ 明朝" w:hAnsi="ＭＳ 明朝" w:cs="Times New Roman"/>
          <w:spacing w:val="-5"/>
          <w:sz w:val="24"/>
        </w:rPr>
      </w:pPr>
      <w:r w:rsidRPr="002E067F">
        <w:rPr>
          <w:rFonts w:ascii="ＭＳ 明朝" w:eastAsia="ＭＳ 明朝" w:hAnsi="ＭＳ 明朝" w:cs="Times New Roman"/>
          <w:spacing w:val="-5"/>
          <w:sz w:val="24"/>
          <w:szCs w:val="24"/>
        </w:rPr>
        <w:t>第</w:t>
      </w:r>
      <w:r w:rsidR="000F68BA" w:rsidRPr="002E067F">
        <w:rPr>
          <w:rFonts w:ascii="ＭＳ 明朝" w:eastAsia="ＭＳ 明朝" w:hAnsi="ＭＳ 明朝" w:cs="Times New Roman"/>
          <w:spacing w:val="-5"/>
          <w:sz w:val="24"/>
          <w:szCs w:val="24"/>
        </w:rPr>
        <w:t>１</w:t>
      </w:r>
      <w:r w:rsidR="007968EA" w:rsidRPr="002E067F">
        <w:rPr>
          <w:rFonts w:ascii="ＭＳ 明朝" w:eastAsia="ＭＳ 明朝" w:hAnsi="ＭＳ 明朝" w:cs="Times New Roman"/>
          <w:spacing w:val="-5"/>
          <w:sz w:val="24"/>
          <w:szCs w:val="24"/>
        </w:rPr>
        <w:t>０</w:t>
      </w:r>
      <w:r w:rsidRPr="002E067F">
        <w:rPr>
          <w:rFonts w:ascii="ＭＳ 明朝" w:eastAsia="ＭＳ 明朝" w:hAnsi="ＭＳ 明朝" w:cs="Times New Roman"/>
          <w:spacing w:val="-5"/>
          <w:sz w:val="24"/>
          <w:szCs w:val="24"/>
        </w:rPr>
        <w:t>条</w:t>
      </w:r>
      <w:r w:rsidRPr="002E067F">
        <w:rPr>
          <w:rFonts w:ascii="ＭＳ 明朝" w:eastAsia="ＭＳ 明朝" w:hAnsi="ＭＳ 明朝" w:cs="Times New Roman" w:hint="eastAsia"/>
          <w:spacing w:val="-5"/>
          <w:sz w:val="24"/>
        </w:rPr>
        <w:t xml:space="preserve">　生命に対する権利</w:t>
      </w:r>
    </w:p>
    <w:p w14:paraId="4A46B060" w14:textId="0159521D" w:rsidR="000A06CD" w:rsidRPr="002E067F" w:rsidRDefault="000A06CD" w:rsidP="0004524B">
      <w:pPr>
        <w:ind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spacing w:val="-5"/>
          <w:sz w:val="24"/>
        </w:rPr>
        <w:t xml:space="preserve">１　</w:t>
      </w:r>
      <w:r w:rsidRPr="002E067F">
        <w:rPr>
          <w:rFonts w:ascii="ＭＳ 明朝" w:eastAsia="ＭＳ 明朝" w:hAnsi="ＭＳ 明朝" w:cs="Times New Roman" w:hint="eastAsia"/>
          <w:spacing w:val="-5"/>
          <w:sz w:val="24"/>
        </w:rPr>
        <w:t>現状</w:t>
      </w:r>
    </w:p>
    <w:p w14:paraId="015652C6" w14:textId="494823FF" w:rsidR="00FB7C64" w:rsidRPr="002E067F" w:rsidRDefault="000A06CD" w:rsidP="00422CCE">
      <w:pPr>
        <w:ind w:leftChars="231" w:left="566" w:firstLineChars="86" w:firstLine="228"/>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２</w:t>
      </w:r>
      <w:r w:rsidR="007968EA" w:rsidRPr="002E067F">
        <w:rPr>
          <w:rFonts w:ascii="ＭＳ 明朝" w:eastAsia="ＭＳ 明朝" w:hAnsi="ＭＳ 明朝" w:cs="Times New Roman" w:hint="eastAsia"/>
          <w:spacing w:val="-5"/>
          <w:sz w:val="24"/>
        </w:rPr>
        <w:t>０</w:t>
      </w:r>
      <w:r w:rsidR="000F68BA" w:rsidRPr="002E067F">
        <w:rPr>
          <w:rFonts w:ascii="ＭＳ 明朝" w:eastAsia="ＭＳ 明朝" w:hAnsi="ＭＳ 明朝" w:cs="Times New Roman" w:hint="eastAsia"/>
          <w:spacing w:val="-5"/>
          <w:sz w:val="24"/>
        </w:rPr>
        <w:t>１</w:t>
      </w:r>
      <w:r w:rsidR="000871E1" w:rsidRPr="002E067F">
        <w:rPr>
          <w:rFonts w:ascii="ＭＳ 明朝" w:eastAsia="ＭＳ 明朝" w:hAnsi="ＭＳ 明朝" w:cs="Times New Roman" w:hint="eastAsia"/>
          <w:spacing w:val="-5"/>
          <w:sz w:val="24"/>
        </w:rPr>
        <w:t>６</w:t>
      </w:r>
      <w:r w:rsidRPr="002E067F">
        <w:rPr>
          <w:rFonts w:ascii="ＭＳ 明朝" w:eastAsia="ＭＳ 明朝" w:hAnsi="ＭＳ 明朝" w:cs="Times New Roman" w:hint="eastAsia"/>
          <w:spacing w:val="-5"/>
          <w:sz w:val="24"/>
        </w:rPr>
        <w:t>年</w:t>
      </w:r>
      <w:r w:rsidR="004D7C54" w:rsidRPr="002E067F">
        <w:rPr>
          <w:rFonts w:ascii="ＭＳ 明朝" w:eastAsia="ＭＳ 明朝" w:hAnsi="ＭＳ 明朝" w:cs="Times New Roman" w:hint="eastAsia"/>
          <w:spacing w:val="-5"/>
          <w:sz w:val="24"/>
        </w:rPr>
        <w:t>７</w:t>
      </w:r>
      <w:r w:rsidRPr="002E067F">
        <w:rPr>
          <w:rFonts w:ascii="ＭＳ 明朝" w:eastAsia="ＭＳ 明朝" w:hAnsi="ＭＳ 明朝" w:cs="Times New Roman" w:hint="eastAsia"/>
          <w:spacing w:val="-5"/>
          <w:sz w:val="24"/>
        </w:rPr>
        <w:t>月２</w:t>
      </w:r>
      <w:r w:rsidR="000871E1" w:rsidRPr="002E067F">
        <w:rPr>
          <w:rFonts w:ascii="ＭＳ 明朝" w:eastAsia="ＭＳ 明朝" w:hAnsi="ＭＳ 明朝" w:cs="Times New Roman" w:hint="eastAsia"/>
          <w:spacing w:val="-5"/>
          <w:sz w:val="24"/>
        </w:rPr>
        <w:t>６</w:t>
      </w:r>
      <w:r w:rsidRPr="002E067F">
        <w:rPr>
          <w:rFonts w:ascii="ＭＳ 明朝" w:eastAsia="ＭＳ 明朝" w:hAnsi="ＭＳ 明朝" w:cs="Times New Roman" w:hint="eastAsia"/>
          <w:spacing w:val="-5"/>
          <w:sz w:val="24"/>
        </w:rPr>
        <w:t>日</w:t>
      </w:r>
      <w:r w:rsidR="00457676" w:rsidRPr="002E067F">
        <w:rPr>
          <w:rFonts w:ascii="ＭＳ 明朝" w:eastAsia="ＭＳ 明朝" w:hAnsi="ＭＳ 明朝" w:cs="Times New Roman" w:hint="eastAsia"/>
          <w:spacing w:val="-5"/>
          <w:sz w:val="24"/>
        </w:rPr>
        <w:t>，</w:t>
      </w:r>
      <w:r w:rsidR="003462B1" w:rsidRPr="002E067F">
        <w:rPr>
          <w:rFonts w:ascii="ＭＳ 明朝" w:eastAsia="ＭＳ 明朝" w:hAnsi="ＭＳ 明朝" w:cs="Times New Roman"/>
          <w:spacing w:val="-5"/>
          <w:sz w:val="24"/>
        </w:rPr>
        <w:t>障がい</w:t>
      </w:r>
      <w:r w:rsidRPr="002E067F">
        <w:rPr>
          <w:rFonts w:ascii="ＭＳ 明朝" w:eastAsia="ＭＳ 明朝" w:hAnsi="ＭＳ 明朝" w:cs="Times New Roman"/>
          <w:spacing w:val="-5"/>
          <w:sz w:val="24"/>
        </w:rPr>
        <w:t>者支援施設に</w:t>
      </w:r>
      <w:r w:rsidRPr="002E067F">
        <w:rPr>
          <w:rFonts w:ascii="ＭＳ 明朝" w:eastAsia="ＭＳ 明朝" w:hAnsi="ＭＳ 明朝" w:cs="Times New Roman" w:hint="eastAsia"/>
          <w:spacing w:val="-5"/>
          <w:sz w:val="24"/>
        </w:rPr>
        <w:t>おいて</w:t>
      </w:r>
      <w:r w:rsidR="00457676" w:rsidRPr="002E067F">
        <w:rPr>
          <w:rFonts w:ascii="ＭＳ 明朝" w:eastAsia="ＭＳ 明朝" w:hAnsi="ＭＳ 明朝" w:cs="Times New Roman"/>
          <w:spacing w:val="-5"/>
          <w:sz w:val="24"/>
        </w:rPr>
        <w:t>，</w:t>
      </w:r>
      <w:r w:rsidRPr="002E067F">
        <w:rPr>
          <w:rFonts w:ascii="ＭＳ 明朝" w:eastAsia="ＭＳ 明朝" w:hAnsi="ＭＳ 明朝" w:cs="Times New Roman" w:hint="eastAsia"/>
          <w:spacing w:val="-5"/>
          <w:sz w:val="24"/>
        </w:rPr>
        <w:t>多数の</w:t>
      </w:r>
      <w:r w:rsidRPr="002E067F">
        <w:rPr>
          <w:rFonts w:ascii="ＭＳ 明朝" w:eastAsia="ＭＳ 明朝" w:hAnsi="ＭＳ 明朝" w:cs="Times New Roman"/>
          <w:spacing w:val="-5"/>
          <w:sz w:val="24"/>
        </w:rPr>
        <w:t>入所障</w:t>
      </w:r>
      <w:r w:rsidRPr="002E067F">
        <w:rPr>
          <w:rFonts w:ascii="ＭＳ 明朝" w:eastAsia="ＭＳ 明朝" w:hAnsi="ＭＳ 明朝" w:cs="Times New Roman" w:hint="eastAsia"/>
          <w:spacing w:val="-5"/>
          <w:sz w:val="24"/>
        </w:rPr>
        <w:t>がい</w:t>
      </w:r>
      <w:r w:rsidRPr="002E067F">
        <w:rPr>
          <w:rFonts w:ascii="ＭＳ 明朝" w:eastAsia="ＭＳ 明朝" w:hAnsi="ＭＳ 明朝" w:cs="Times New Roman"/>
          <w:spacing w:val="-5"/>
          <w:sz w:val="24"/>
        </w:rPr>
        <w:t>者等</w:t>
      </w:r>
      <w:r w:rsidR="00A61FB7" w:rsidRPr="002E067F">
        <w:rPr>
          <w:rFonts w:ascii="ＭＳ 明朝" w:eastAsia="ＭＳ 明朝" w:hAnsi="ＭＳ 明朝" w:cs="Times New Roman" w:hint="eastAsia"/>
          <w:spacing w:val="-5"/>
          <w:sz w:val="24"/>
        </w:rPr>
        <w:t>が</w:t>
      </w:r>
      <w:r w:rsidRPr="002E067F">
        <w:rPr>
          <w:rFonts w:ascii="ＭＳ 明朝" w:eastAsia="ＭＳ 明朝" w:hAnsi="ＭＳ 明朝" w:cs="Times New Roman" w:hint="eastAsia"/>
          <w:spacing w:val="-5"/>
          <w:sz w:val="24"/>
        </w:rPr>
        <w:t>殺傷</w:t>
      </w:r>
      <w:r w:rsidR="00A61FB7" w:rsidRPr="002E067F">
        <w:rPr>
          <w:rFonts w:ascii="ＭＳ 明朝" w:eastAsia="ＭＳ 明朝" w:hAnsi="ＭＳ 明朝" w:cs="Times New Roman" w:hint="eastAsia"/>
          <w:spacing w:val="-5"/>
          <w:sz w:val="24"/>
        </w:rPr>
        <w:t>される</w:t>
      </w:r>
      <w:r w:rsidRPr="002E067F">
        <w:rPr>
          <w:rFonts w:ascii="ＭＳ 明朝" w:eastAsia="ＭＳ 明朝" w:hAnsi="ＭＳ 明朝" w:cs="Times New Roman" w:hint="eastAsia"/>
          <w:spacing w:val="-5"/>
          <w:sz w:val="24"/>
        </w:rPr>
        <w:t>事件</w:t>
      </w:r>
      <w:r w:rsidR="00297C08" w:rsidRPr="002E067F">
        <w:rPr>
          <w:rStyle w:val="a9"/>
          <w:rFonts w:ascii="ＭＳ 明朝" w:eastAsia="ＭＳ 明朝" w:hAnsi="ＭＳ 明朝" w:cs="Times New Roman"/>
          <w:spacing w:val="-5"/>
          <w:sz w:val="24"/>
        </w:rPr>
        <w:footnoteReference w:id="32"/>
      </w:r>
      <w:r w:rsidR="00A61FB7" w:rsidRPr="002E067F">
        <w:rPr>
          <w:rFonts w:ascii="ＭＳ 明朝" w:eastAsia="ＭＳ 明朝" w:hAnsi="ＭＳ 明朝" w:cs="Times New Roman" w:hint="eastAsia"/>
          <w:spacing w:val="-5"/>
          <w:sz w:val="24"/>
        </w:rPr>
        <w:t>が</w:t>
      </w:r>
      <w:r w:rsidRPr="002E067F">
        <w:rPr>
          <w:rFonts w:ascii="ＭＳ 明朝" w:eastAsia="ＭＳ 明朝" w:hAnsi="ＭＳ 明朝" w:cs="Times New Roman" w:hint="eastAsia"/>
          <w:spacing w:val="-5"/>
          <w:sz w:val="24"/>
        </w:rPr>
        <w:t>起</w:t>
      </w:r>
      <w:r w:rsidR="00A61FB7" w:rsidRPr="002E067F">
        <w:rPr>
          <w:rFonts w:ascii="ＭＳ 明朝" w:eastAsia="ＭＳ 明朝" w:hAnsi="ＭＳ 明朝" w:cs="Times New Roman" w:hint="eastAsia"/>
          <w:spacing w:val="-5"/>
          <w:sz w:val="24"/>
        </w:rPr>
        <w:t>き，当該施設の元職員が犯人として逮捕され</w:t>
      </w:r>
      <w:r w:rsidRPr="002E067F">
        <w:rPr>
          <w:rFonts w:ascii="ＭＳ 明朝" w:eastAsia="ＭＳ 明朝" w:hAnsi="ＭＳ 明朝" w:cs="Times New Roman" w:hint="eastAsia"/>
          <w:spacing w:val="-5"/>
          <w:sz w:val="24"/>
        </w:rPr>
        <w:t>た。</w:t>
      </w:r>
    </w:p>
    <w:p w14:paraId="1368F653" w14:textId="79D9C13D" w:rsidR="009C70C3" w:rsidRPr="002E067F" w:rsidRDefault="00A61FB7" w:rsidP="009C70C3">
      <w:pPr>
        <w:ind w:leftChars="247" w:left="605"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元職員</w:t>
      </w:r>
      <w:r w:rsidR="009C70C3" w:rsidRPr="002E067F">
        <w:rPr>
          <w:rFonts w:ascii="ＭＳ 明朝" w:eastAsia="ＭＳ 明朝" w:hAnsi="ＭＳ 明朝" w:cs="Times New Roman" w:hint="eastAsia"/>
          <w:spacing w:val="-5"/>
          <w:sz w:val="24"/>
        </w:rPr>
        <w:t>は</w:t>
      </w:r>
      <w:r w:rsidR="009C70C3" w:rsidRPr="002E067F">
        <w:rPr>
          <w:rFonts w:ascii="ＭＳ 明朝" w:eastAsia="ＭＳ 明朝" w:hAnsi="ＭＳ 明朝" w:cs="Times New Roman"/>
          <w:spacing w:val="-5"/>
          <w:sz w:val="24"/>
        </w:rPr>
        <w:t>，</w:t>
      </w:r>
      <w:r w:rsidR="009C70C3" w:rsidRPr="002E067F">
        <w:rPr>
          <w:rFonts w:ascii="ＭＳ 明朝" w:eastAsia="ＭＳ 明朝" w:hAnsi="ＭＳ 明朝" w:cs="Times New Roman" w:hint="eastAsia"/>
          <w:spacing w:val="-5"/>
          <w:sz w:val="24"/>
        </w:rPr>
        <w:t>「障がい者は死ぬべきだ</w:t>
      </w:r>
      <w:r w:rsidR="009C70C3" w:rsidRPr="002E067F">
        <w:rPr>
          <w:rFonts w:ascii="ＭＳ 明朝" w:eastAsia="ＭＳ 明朝" w:hAnsi="ＭＳ 明朝" w:cs="Times New Roman"/>
          <w:spacing w:val="-5"/>
          <w:sz w:val="24"/>
        </w:rPr>
        <w:t>」と</w:t>
      </w:r>
      <w:r w:rsidR="009C70C3" w:rsidRPr="002E067F">
        <w:rPr>
          <w:rFonts w:ascii="ＭＳ 明朝" w:eastAsia="ＭＳ 明朝" w:hAnsi="ＭＳ 明朝" w:cs="Times New Roman" w:hint="eastAsia"/>
          <w:spacing w:val="-5"/>
          <w:sz w:val="24"/>
        </w:rPr>
        <w:t>公言し，本件犯行に及んだ</w:t>
      </w:r>
      <w:r w:rsidRPr="002E067F">
        <w:rPr>
          <w:rFonts w:ascii="ＭＳ 明朝" w:eastAsia="ＭＳ 明朝" w:hAnsi="ＭＳ 明朝" w:cs="Times New Roman" w:hint="eastAsia"/>
          <w:spacing w:val="-5"/>
          <w:sz w:val="24"/>
        </w:rPr>
        <w:t>という検証結果もある</w:t>
      </w:r>
      <w:r w:rsidR="009C70C3" w:rsidRPr="002E067F">
        <w:rPr>
          <w:rStyle w:val="a9"/>
          <w:rFonts w:ascii="ＭＳ 明朝" w:eastAsia="ＭＳ 明朝" w:hAnsi="ＭＳ 明朝" w:cs="Times New Roman"/>
          <w:spacing w:val="-5"/>
          <w:sz w:val="24"/>
        </w:rPr>
        <w:footnoteReference w:id="33"/>
      </w:r>
      <w:r w:rsidR="009C70C3" w:rsidRPr="002E067F">
        <w:rPr>
          <w:rFonts w:ascii="ＭＳ 明朝" w:eastAsia="ＭＳ 明朝" w:hAnsi="ＭＳ 明朝" w:cs="Times New Roman" w:hint="eastAsia"/>
          <w:spacing w:val="-5"/>
          <w:sz w:val="24"/>
        </w:rPr>
        <w:t>。政府は検討チームを設置し，報告書</w:t>
      </w:r>
      <w:r w:rsidR="009C70C3" w:rsidRPr="002E067F">
        <w:rPr>
          <w:rStyle w:val="a9"/>
          <w:rFonts w:ascii="ＭＳ 明朝" w:eastAsia="ＭＳ 明朝" w:hAnsi="ＭＳ 明朝" w:cs="Times New Roman"/>
          <w:spacing w:val="-5"/>
          <w:sz w:val="24"/>
        </w:rPr>
        <w:footnoteReference w:id="34"/>
      </w:r>
      <w:r w:rsidR="009C70C3" w:rsidRPr="002E067F">
        <w:rPr>
          <w:rFonts w:ascii="ＭＳ 明朝" w:eastAsia="ＭＳ 明朝" w:hAnsi="ＭＳ 明朝" w:cs="Times New Roman" w:hint="eastAsia"/>
          <w:spacing w:val="-5"/>
          <w:sz w:val="24"/>
        </w:rPr>
        <w:t>を公表したが，</w:t>
      </w:r>
      <w:r w:rsidRPr="002E067F">
        <w:rPr>
          <w:rFonts w:ascii="ＭＳ 明朝" w:eastAsia="ＭＳ 明朝" w:hAnsi="ＭＳ 明朝" w:cs="Times New Roman" w:hint="eastAsia"/>
          <w:spacing w:val="-5"/>
          <w:sz w:val="24"/>
        </w:rPr>
        <w:t>元職員</w:t>
      </w:r>
      <w:r w:rsidR="009C70C3" w:rsidRPr="002E067F">
        <w:rPr>
          <w:rFonts w:ascii="ＭＳ 明朝" w:eastAsia="ＭＳ 明朝" w:hAnsi="ＭＳ 明朝" w:cs="Times New Roman" w:hint="eastAsia"/>
          <w:spacing w:val="-5"/>
          <w:sz w:val="24"/>
        </w:rPr>
        <w:t>の言動の底流にある</w:t>
      </w:r>
      <w:r w:rsidRPr="002E067F">
        <w:rPr>
          <w:rFonts w:ascii="ＭＳ 明朝" w:eastAsia="ＭＳ 明朝" w:hAnsi="ＭＳ 明朝" w:cs="Times New Roman" w:hint="eastAsia"/>
          <w:spacing w:val="-5"/>
          <w:sz w:val="24"/>
        </w:rPr>
        <w:t>と指摘されている</w:t>
      </w:r>
      <w:r w:rsidR="009C70C3" w:rsidRPr="002E067F">
        <w:rPr>
          <w:rFonts w:ascii="ＭＳ 明朝" w:eastAsia="ＭＳ 明朝" w:hAnsi="ＭＳ 明朝" w:cs="Times New Roman" w:hint="eastAsia"/>
          <w:spacing w:val="-5"/>
          <w:sz w:val="24"/>
        </w:rPr>
        <w:t>社会の差別思想―生物学的優生思想</w:t>
      </w:r>
      <w:r w:rsidR="009C70C3" w:rsidRPr="002E067F">
        <w:rPr>
          <w:rStyle w:val="a9"/>
          <w:rFonts w:ascii="ＭＳ 明朝" w:eastAsia="ＭＳ 明朝" w:hAnsi="ＭＳ 明朝" w:cs="Times New Roman"/>
          <w:spacing w:val="-5"/>
          <w:sz w:val="24"/>
        </w:rPr>
        <w:footnoteReference w:id="35"/>
      </w:r>
      <w:r w:rsidR="009C70C3" w:rsidRPr="002E067F">
        <w:rPr>
          <w:rFonts w:ascii="ＭＳ 明朝" w:eastAsia="ＭＳ 明朝" w:hAnsi="ＭＳ 明朝" w:cs="Times New Roman" w:hint="eastAsia"/>
          <w:spacing w:val="-5"/>
          <w:sz w:val="24"/>
        </w:rPr>
        <w:t>，社会保障の財政負担に対する</w:t>
      </w:r>
      <w:r w:rsidR="009C70C3" w:rsidRPr="002E067F">
        <w:rPr>
          <w:rFonts w:ascii="ＭＳ 明朝" w:eastAsia="ＭＳ 明朝" w:hAnsi="ＭＳ 明朝" w:cs="Times New Roman"/>
          <w:spacing w:val="-5"/>
          <w:sz w:val="24"/>
        </w:rPr>
        <w:t>攻撃</w:t>
      </w:r>
      <w:r w:rsidR="009C70C3" w:rsidRPr="002E067F">
        <w:rPr>
          <w:rFonts w:ascii="ＭＳ 明朝" w:eastAsia="ＭＳ 明朝" w:hAnsi="ＭＳ 明朝" w:cs="Times New Roman" w:hint="eastAsia"/>
          <w:spacing w:val="-5"/>
          <w:sz w:val="24"/>
        </w:rPr>
        <w:t>―には，具体的な分析すら示していない。</w:t>
      </w:r>
    </w:p>
    <w:p w14:paraId="68A372BD" w14:textId="6E99BFEC" w:rsidR="000A06CD" w:rsidRPr="002E067F" w:rsidRDefault="000A06CD" w:rsidP="00EB73DE">
      <w:pPr>
        <w:ind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spacing w:val="-5"/>
          <w:sz w:val="24"/>
        </w:rPr>
        <w:t xml:space="preserve">２　</w:t>
      </w:r>
      <w:r w:rsidRPr="002E067F">
        <w:rPr>
          <w:rFonts w:ascii="ＭＳ 明朝" w:eastAsia="ＭＳ 明朝" w:hAnsi="ＭＳ 明朝" w:cs="Times New Roman" w:hint="eastAsia"/>
          <w:spacing w:val="-5"/>
          <w:sz w:val="24"/>
        </w:rPr>
        <w:t>リストオブイシュー</w:t>
      </w:r>
      <w:r w:rsidRPr="002E067F">
        <w:rPr>
          <w:rFonts w:ascii="ＭＳ 明朝" w:eastAsia="ＭＳ 明朝" w:hAnsi="ＭＳ 明朝" w:cs="Times New Roman"/>
          <w:spacing w:val="-5"/>
          <w:sz w:val="24"/>
        </w:rPr>
        <w:t>ズの提言</w:t>
      </w:r>
    </w:p>
    <w:p w14:paraId="3D9173E0" w14:textId="3BB47E10" w:rsidR="00285551" w:rsidRPr="002E067F" w:rsidRDefault="001C65DD" w:rsidP="007C4647">
      <w:pPr>
        <w:ind w:leftChars="220" w:left="539"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今後</w:t>
      </w:r>
      <w:r w:rsidR="00457676" w:rsidRPr="002E067F">
        <w:rPr>
          <w:rFonts w:ascii="ＭＳ 明朝" w:eastAsia="ＭＳ 明朝" w:hAnsi="ＭＳ 明朝" w:cs="Times New Roman" w:hint="eastAsia"/>
          <w:spacing w:val="-5"/>
          <w:sz w:val="24"/>
        </w:rPr>
        <w:t>，</w:t>
      </w:r>
      <w:r w:rsidR="009B319C" w:rsidRPr="002E067F">
        <w:rPr>
          <w:rFonts w:ascii="ＭＳ 明朝" w:eastAsia="ＭＳ 明朝" w:hAnsi="ＭＳ 明朝" w:cs="Times New Roman" w:hint="eastAsia"/>
          <w:spacing w:val="-5"/>
          <w:sz w:val="24"/>
        </w:rPr>
        <w:t>優生思想を排除</w:t>
      </w:r>
      <w:r w:rsidR="00285551" w:rsidRPr="002E067F">
        <w:rPr>
          <w:rFonts w:ascii="ＭＳ 明朝" w:eastAsia="ＭＳ 明朝" w:hAnsi="ＭＳ 明朝" w:cs="Times New Roman" w:hint="eastAsia"/>
          <w:spacing w:val="-5"/>
          <w:sz w:val="24"/>
        </w:rPr>
        <w:t>する</w:t>
      </w:r>
      <w:r w:rsidR="000A06CD" w:rsidRPr="002E067F">
        <w:rPr>
          <w:rFonts w:ascii="ＭＳ 明朝" w:eastAsia="ＭＳ 明朝" w:hAnsi="ＭＳ 明朝" w:cs="Times New Roman"/>
          <w:spacing w:val="-5"/>
          <w:sz w:val="24"/>
        </w:rPr>
        <w:t>具体的</w:t>
      </w:r>
      <w:r w:rsidR="00285551" w:rsidRPr="002E067F">
        <w:rPr>
          <w:rFonts w:ascii="ＭＳ 明朝" w:eastAsia="ＭＳ 明朝" w:hAnsi="ＭＳ 明朝" w:cs="Times New Roman" w:hint="eastAsia"/>
          <w:spacing w:val="-5"/>
          <w:sz w:val="24"/>
        </w:rPr>
        <w:t>な方</w:t>
      </w:r>
      <w:r w:rsidR="00070832" w:rsidRPr="002E067F">
        <w:rPr>
          <w:rFonts w:ascii="ＭＳ 明朝" w:eastAsia="ＭＳ 明朝" w:hAnsi="ＭＳ 明朝" w:cs="Times New Roman" w:hint="eastAsia"/>
          <w:spacing w:val="-5"/>
          <w:sz w:val="24"/>
        </w:rPr>
        <w:t>策</w:t>
      </w:r>
      <w:r w:rsidR="00285551" w:rsidRPr="002E067F">
        <w:rPr>
          <w:rFonts w:ascii="ＭＳ 明朝" w:eastAsia="ＭＳ 明朝" w:hAnsi="ＭＳ 明朝" w:cs="Times New Roman" w:hint="eastAsia"/>
          <w:spacing w:val="-5"/>
          <w:sz w:val="24"/>
        </w:rPr>
        <w:t>を講じ</w:t>
      </w:r>
      <w:r w:rsidRPr="002E067F">
        <w:rPr>
          <w:rFonts w:ascii="ＭＳ 明朝" w:eastAsia="ＭＳ 明朝" w:hAnsi="ＭＳ 明朝" w:cs="Times New Roman" w:hint="eastAsia"/>
          <w:spacing w:val="-5"/>
          <w:sz w:val="24"/>
        </w:rPr>
        <w:t>る予定はあるか。</w:t>
      </w:r>
    </w:p>
    <w:p w14:paraId="4F2983A0" w14:textId="77777777" w:rsidR="007C4647" w:rsidRPr="002E067F" w:rsidRDefault="007C4647" w:rsidP="007C4647">
      <w:pPr>
        <w:rPr>
          <w:rFonts w:ascii="ＭＳ 明朝" w:eastAsia="ＭＳ 明朝" w:hAnsi="ＭＳ 明朝" w:cs="Times New Roman"/>
          <w:spacing w:val="-5"/>
          <w:sz w:val="24"/>
        </w:rPr>
      </w:pPr>
    </w:p>
    <w:p w14:paraId="48181613" w14:textId="6CA88A39" w:rsidR="00450C21" w:rsidRPr="002E067F" w:rsidRDefault="00450C21" w:rsidP="00450C21">
      <w:pPr>
        <w:rPr>
          <w:rFonts w:ascii="ＭＳ 明朝" w:eastAsia="ＭＳ 明朝" w:hAnsi="ＭＳ 明朝" w:cs="Times New Roman"/>
          <w:spacing w:val="2"/>
          <w:sz w:val="24"/>
          <w:szCs w:val="24"/>
        </w:rPr>
      </w:pPr>
      <w:r w:rsidRPr="002E067F">
        <w:rPr>
          <w:rFonts w:ascii="ＭＳ 明朝" w:eastAsia="ＭＳ 明朝" w:hAnsi="ＭＳ 明朝" w:hint="eastAsia"/>
          <w:sz w:val="24"/>
          <w:szCs w:val="24"/>
        </w:rPr>
        <w:t>第１１条　危険な状況及び人道上の緊急事態</w:t>
      </w:r>
    </w:p>
    <w:p w14:paraId="5F139F22" w14:textId="2F56E0F4" w:rsidR="00450C21" w:rsidRPr="002E067F" w:rsidRDefault="00450C21" w:rsidP="00422CCE">
      <w:pPr>
        <w:ind w:firstLineChars="100" w:firstLine="275"/>
        <w:rPr>
          <w:rFonts w:ascii="ＭＳ 明朝" w:eastAsia="ＭＳ 明朝" w:hAnsi="ＭＳ 明朝" w:cs="Times New Roman"/>
          <w:spacing w:val="2"/>
          <w:sz w:val="24"/>
          <w:szCs w:val="24"/>
        </w:rPr>
      </w:pPr>
      <w:r w:rsidRPr="002E067F">
        <w:rPr>
          <w:rFonts w:ascii="ＭＳ 明朝" w:eastAsia="ＭＳ 明朝" w:hAnsi="ＭＳ 明朝" w:cs="Times New Roman" w:hint="eastAsia"/>
          <w:sz w:val="24"/>
          <w:szCs w:val="24"/>
        </w:rPr>
        <w:t xml:space="preserve">１　</w:t>
      </w:r>
      <w:r w:rsidRPr="002E067F">
        <w:rPr>
          <w:rFonts w:ascii="ＭＳ 明朝" w:eastAsia="ＭＳ 明朝" w:hAnsi="ＭＳ 明朝" w:hint="eastAsia"/>
          <w:sz w:val="24"/>
          <w:szCs w:val="24"/>
        </w:rPr>
        <w:t>現状</w:t>
      </w:r>
    </w:p>
    <w:p w14:paraId="69A7C4B2" w14:textId="7AF4C3AA" w:rsidR="00422CCE" w:rsidRPr="002E067F" w:rsidRDefault="00450C21" w:rsidP="00422CCE">
      <w:pPr>
        <w:ind w:leftChars="231" w:left="566" w:firstLineChars="93" w:firstLine="256"/>
        <w:rPr>
          <w:rFonts w:ascii="ＭＳ 明朝" w:eastAsia="ＭＳ 明朝" w:hAnsi="ＭＳ 明朝"/>
          <w:sz w:val="24"/>
          <w:szCs w:val="24"/>
        </w:rPr>
      </w:pPr>
      <w:r w:rsidRPr="002E067F">
        <w:rPr>
          <w:rFonts w:ascii="ＭＳ 明朝" w:eastAsia="ＭＳ 明朝" w:hAnsi="ＭＳ 明朝" w:hint="eastAsia"/>
          <w:sz w:val="24"/>
          <w:szCs w:val="24"/>
        </w:rPr>
        <w:lastRenderedPageBreak/>
        <w:t>東日本大震災後改正された災害対策基本法は，新たに避難行動要支援者名簿の作成</w:t>
      </w:r>
      <w:r w:rsidR="00422CCE" w:rsidRPr="002E067F">
        <w:rPr>
          <w:rFonts w:ascii="ＭＳ 明朝" w:eastAsia="ＭＳ 明朝" w:hAnsi="ＭＳ 明朝" w:hint="eastAsia"/>
          <w:sz w:val="24"/>
          <w:szCs w:val="24"/>
        </w:rPr>
        <w:t>を</w:t>
      </w:r>
      <w:r w:rsidRPr="002E067F">
        <w:rPr>
          <w:rFonts w:ascii="ＭＳ 明朝" w:eastAsia="ＭＳ 明朝" w:hAnsi="ＭＳ 明朝" w:hint="eastAsia"/>
          <w:sz w:val="24"/>
          <w:szCs w:val="24"/>
        </w:rPr>
        <w:t>市町村長に義務付けるなど，一定の前進を示している</w:t>
      </w:r>
      <w:r w:rsidRPr="002E067F">
        <w:rPr>
          <w:rStyle w:val="a9"/>
          <w:rFonts w:ascii="ＭＳ 明朝" w:eastAsia="ＭＳ 明朝" w:hAnsi="ＭＳ 明朝"/>
          <w:sz w:val="24"/>
          <w:szCs w:val="24"/>
        </w:rPr>
        <w:footnoteReference w:id="36"/>
      </w:r>
      <w:r w:rsidRPr="002E067F">
        <w:rPr>
          <w:rFonts w:ascii="ＭＳ 明朝" w:eastAsia="ＭＳ 明朝" w:hAnsi="ＭＳ 明朝" w:hint="eastAsia"/>
          <w:sz w:val="24"/>
          <w:szCs w:val="24"/>
        </w:rPr>
        <w:t>。</w:t>
      </w:r>
    </w:p>
    <w:p w14:paraId="5EE563BF" w14:textId="44B763B6" w:rsidR="00450C21" w:rsidRPr="002E067F" w:rsidRDefault="00450C21" w:rsidP="00422CCE">
      <w:pPr>
        <w:ind w:leftChars="231" w:left="566" w:firstLineChars="93" w:firstLine="256"/>
        <w:rPr>
          <w:rFonts w:ascii="ＭＳ 明朝" w:eastAsia="ＭＳ 明朝" w:hAnsi="ＭＳ 明朝" w:cs="Times New Roman"/>
          <w:spacing w:val="2"/>
          <w:sz w:val="24"/>
          <w:szCs w:val="24"/>
        </w:rPr>
      </w:pPr>
      <w:r w:rsidRPr="002E067F">
        <w:rPr>
          <w:rFonts w:ascii="ＭＳ 明朝" w:eastAsia="ＭＳ 明朝" w:hAnsi="ＭＳ 明朝" w:hint="eastAsia"/>
          <w:sz w:val="24"/>
          <w:szCs w:val="24"/>
        </w:rPr>
        <w:t>しかし，２０１６年４月に，震度７以上の地震に見舞われた熊本地震において，これらの法律</w:t>
      </w:r>
      <w:r w:rsidR="00592731" w:rsidRPr="002E067F">
        <w:rPr>
          <w:rFonts w:ascii="ＭＳ 明朝" w:eastAsia="ＭＳ 明朝" w:hAnsi="ＭＳ 明朝" w:hint="eastAsia"/>
          <w:sz w:val="24"/>
          <w:szCs w:val="24"/>
        </w:rPr>
        <w:t>等</w:t>
      </w:r>
      <w:r w:rsidRPr="002E067F">
        <w:rPr>
          <w:rFonts w:ascii="ＭＳ 明朝" w:eastAsia="ＭＳ 明朝" w:hAnsi="ＭＳ 明朝" w:hint="eastAsia"/>
          <w:sz w:val="24"/>
          <w:szCs w:val="24"/>
        </w:rPr>
        <w:t>に基づく対策は，</w:t>
      </w:r>
      <w:r w:rsidR="00592731" w:rsidRPr="002E067F">
        <w:rPr>
          <w:rFonts w:ascii="ＭＳ 明朝" w:eastAsia="ＭＳ 明朝" w:hAnsi="ＭＳ 明朝" w:hint="eastAsia"/>
          <w:sz w:val="24"/>
          <w:szCs w:val="24"/>
        </w:rPr>
        <w:t>下記のとおり，</w:t>
      </w:r>
      <w:r w:rsidRPr="002E067F">
        <w:rPr>
          <w:rFonts w:ascii="ＭＳ 明朝" w:eastAsia="ＭＳ 明朝" w:hAnsi="ＭＳ 明朝" w:hint="eastAsia"/>
          <w:sz w:val="24"/>
          <w:szCs w:val="24"/>
        </w:rPr>
        <w:t>障がい者にとって</w:t>
      </w:r>
      <w:r w:rsidR="00A51D58" w:rsidRPr="002E067F">
        <w:rPr>
          <w:rFonts w:ascii="ＭＳ 明朝" w:eastAsia="ＭＳ 明朝" w:hAnsi="ＭＳ 明朝" w:hint="eastAsia"/>
          <w:sz w:val="24"/>
          <w:szCs w:val="24"/>
        </w:rPr>
        <w:t>ほとんど</w:t>
      </w:r>
      <w:r w:rsidRPr="002E067F">
        <w:rPr>
          <w:rFonts w:ascii="ＭＳ 明朝" w:eastAsia="ＭＳ 明朝" w:hAnsi="ＭＳ 明朝" w:hint="eastAsia"/>
          <w:sz w:val="24"/>
          <w:szCs w:val="24"/>
        </w:rPr>
        <w:t>功を奏さなかった。</w:t>
      </w:r>
    </w:p>
    <w:p w14:paraId="21307FAA" w14:textId="134D1FAF" w:rsidR="00450C21" w:rsidRPr="002E067F" w:rsidRDefault="00450C21" w:rsidP="00450C21">
      <w:pPr>
        <w:overflowPunct w:val="0"/>
        <w:ind w:leftChars="200" w:left="765" w:hangingChars="100" w:hanging="275"/>
        <w:textAlignment w:val="baseline"/>
        <w:rPr>
          <w:rFonts w:ascii="ＭＳ 明朝" w:eastAsia="ＭＳ 明朝" w:hAnsi="ＭＳ 明朝"/>
          <w:spacing w:val="2"/>
          <w:sz w:val="24"/>
          <w:szCs w:val="24"/>
        </w:rPr>
      </w:pPr>
      <w:r w:rsidRPr="002E067F">
        <w:rPr>
          <w:rFonts w:ascii="ＭＳ 明朝" w:eastAsia="ＭＳ 明朝" w:hAnsi="ＭＳ 明朝" w:hint="eastAsia"/>
          <w:sz w:val="24"/>
          <w:szCs w:val="24"/>
        </w:rPr>
        <w:t>(1) 避難誘導に関しては，避難行動要支援者名簿に基づく避難の個別計画が形だけのも</w:t>
      </w:r>
      <w:r w:rsidR="00C41192" w:rsidRPr="002E067F">
        <w:rPr>
          <w:rFonts w:ascii="ＭＳ 明朝" w:eastAsia="ＭＳ 明朝" w:hAnsi="ＭＳ 明朝" w:hint="eastAsia"/>
          <w:sz w:val="24"/>
          <w:szCs w:val="24"/>
        </w:rPr>
        <w:t>の</w:t>
      </w:r>
      <w:r w:rsidRPr="002E067F">
        <w:rPr>
          <w:rFonts w:ascii="ＭＳ 明朝" w:eastAsia="ＭＳ 明朝" w:hAnsi="ＭＳ 明朝" w:hint="eastAsia"/>
          <w:sz w:val="24"/>
          <w:szCs w:val="24"/>
        </w:rPr>
        <w:t>が多かったことなどから，十分に機能しなかった</w:t>
      </w:r>
      <w:r w:rsidRPr="002E067F">
        <w:rPr>
          <w:rStyle w:val="a9"/>
          <w:rFonts w:ascii="ＭＳ 明朝" w:eastAsia="ＭＳ 明朝" w:hAnsi="ＭＳ 明朝"/>
          <w:sz w:val="24"/>
          <w:szCs w:val="24"/>
        </w:rPr>
        <w:footnoteReference w:id="37"/>
      </w:r>
      <w:r w:rsidRPr="002E067F">
        <w:rPr>
          <w:rFonts w:ascii="ＭＳ 明朝" w:eastAsia="ＭＳ 明朝" w:hAnsi="ＭＳ 明朝" w:hint="eastAsia"/>
          <w:sz w:val="24"/>
          <w:szCs w:val="24"/>
        </w:rPr>
        <w:t>。</w:t>
      </w:r>
    </w:p>
    <w:p w14:paraId="33A38009" w14:textId="6AF27DCF" w:rsidR="00C41192" w:rsidRPr="002E067F" w:rsidRDefault="00450C21" w:rsidP="00C41192">
      <w:pPr>
        <w:overflowPunct w:val="0"/>
        <w:ind w:leftChars="200" w:left="765"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(2)</w:t>
      </w:r>
      <w:r w:rsidRPr="002E067F">
        <w:rPr>
          <w:rFonts w:ascii="ＭＳ 明朝" w:eastAsia="ＭＳ 明朝" w:hAnsi="ＭＳ 明朝"/>
          <w:sz w:val="24"/>
          <w:szCs w:val="24"/>
        </w:rPr>
        <w:t xml:space="preserve"> 一般</w:t>
      </w:r>
      <w:r w:rsidRPr="002E067F">
        <w:rPr>
          <w:rFonts w:ascii="ＭＳ 明朝" w:eastAsia="ＭＳ 明朝" w:hAnsi="ＭＳ 明朝" w:hint="eastAsia"/>
          <w:sz w:val="24"/>
          <w:szCs w:val="24"/>
        </w:rPr>
        <w:t>避難所には，物理的障壁や情報伝達上の障壁，運営する側の障がいへの無知，無理解，偏見等の社会的障壁があり</w:t>
      </w:r>
      <w:r w:rsidR="00C41192"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障がい者は事実上排除され，合理的配慮を受けられないまま，避難所から締め出される結果となった。</w:t>
      </w:r>
    </w:p>
    <w:p w14:paraId="33034681" w14:textId="2F8862EC" w:rsidR="00450C21" w:rsidRPr="002E067F" w:rsidRDefault="00450C21" w:rsidP="00C41192">
      <w:pPr>
        <w:overflowPunct w:val="0"/>
        <w:ind w:leftChars="200" w:left="765"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(3)</w:t>
      </w:r>
      <w:r w:rsidR="0053167D" w:rsidRPr="002E067F">
        <w:rPr>
          <w:rFonts w:ascii="ＭＳ 明朝" w:eastAsia="ＭＳ 明朝" w:hAnsi="ＭＳ 明朝" w:hint="eastAsia"/>
          <w:sz w:val="24"/>
          <w:szCs w:val="24"/>
        </w:rPr>
        <w:t xml:space="preserve"> </w:t>
      </w:r>
      <w:r w:rsidRPr="002E067F">
        <w:rPr>
          <w:rFonts w:ascii="ＭＳ 明朝" w:eastAsia="ＭＳ 明朝" w:hAnsi="ＭＳ 明朝" w:hint="eastAsia"/>
          <w:sz w:val="24"/>
          <w:szCs w:val="24"/>
        </w:rPr>
        <w:t>二次避難所としての福祉避難所は，二次避難所の前提を欠いていた</w:t>
      </w:r>
      <w:r w:rsidR="00297C08" w:rsidRPr="002E067F">
        <w:rPr>
          <w:rStyle w:val="a9"/>
          <w:rFonts w:ascii="ＭＳ 明朝" w:eastAsia="ＭＳ 明朝" w:hAnsi="ＭＳ 明朝"/>
          <w:sz w:val="24"/>
          <w:szCs w:val="24"/>
        </w:rPr>
        <w:footnoteReference w:id="38"/>
      </w:r>
      <w:r w:rsidRPr="002E067F">
        <w:rPr>
          <w:rFonts w:ascii="ＭＳ 明朝" w:eastAsia="ＭＳ 明朝" w:hAnsi="ＭＳ 明朝" w:hint="eastAsia"/>
          <w:sz w:val="24"/>
          <w:szCs w:val="24"/>
        </w:rPr>
        <w:t>上，福祉避難所の受入能力自体に限界があった。</w:t>
      </w:r>
    </w:p>
    <w:p w14:paraId="1FB49211" w14:textId="0CCE633F" w:rsidR="00450C21" w:rsidRPr="002E067F" w:rsidRDefault="00450C21" w:rsidP="00450C21">
      <w:pPr>
        <w:overflowPunct w:val="0"/>
        <w:ind w:leftChars="200" w:left="765" w:hangingChars="100" w:hanging="275"/>
        <w:textAlignment w:val="baseline"/>
        <w:rPr>
          <w:rFonts w:ascii="ＭＳ 明朝" w:eastAsia="ＭＳ 明朝" w:hAnsi="ＭＳ 明朝"/>
          <w:spacing w:val="2"/>
          <w:sz w:val="24"/>
          <w:szCs w:val="24"/>
        </w:rPr>
      </w:pPr>
      <w:r w:rsidRPr="002E067F">
        <w:rPr>
          <w:rFonts w:ascii="ＭＳ 明朝" w:eastAsia="ＭＳ 明朝" w:hAnsi="ＭＳ 明朝" w:hint="eastAsia"/>
          <w:sz w:val="24"/>
          <w:szCs w:val="24"/>
        </w:rPr>
        <w:t>(4)</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応急仮設住宅は，障がい者の存在を想定しない標準的な仕様によって設置されたため，トイレや入浴を可能とする合理的配慮が提供されなかった。障がい者団体の抗議を受けてバリアフリーの仮設住宅が設置されたが，</w:t>
      </w:r>
      <w:r w:rsidRPr="002E067F">
        <w:rPr>
          <w:rFonts w:ascii="ＭＳ 明朝" w:eastAsia="ＭＳ 明朝" w:hAnsi="ＭＳ 明朝"/>
          <w:sz w:val="24"/>
          <w:szCs w:val="24"/>
        </w:rPr>
        <w:t>４３０３</w:t>
      </w:r>
      <w:r w:rsidRPr="002E067F">
        <w:rPr>
          <w:rFonts w:ascii="ＭＳ 明朝" w:eastAsia="ＭＳ 明朝" w:hAnsi="ＭＳ 明朝" w:hint="eastAsia"/>
          <w:sz w:val="24"/>
          <w:szCs w:val="24"/>
        </w:rPr>
        <w:t>戸のうちバリアフリーの仮設住宅は６戸でしかない。</w:t>
      </w:r>
    </w:p>
    <w:p w14:paraId="6D54496D" w14:textId="4A576DF7" w:rsidR="00450C21" w:rsidRPr="002E067F" w:rsidRDefault="00450C21" w:rsidP="00450C21">
      <w:pPr>
        <w:ind w:leftChars="200" w:left="765"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(5)</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さらに，破壊された住環境や生活環境の復旧・復興における障がい者の対応力は，障がいのない人に比して格段に弱い状態にある。こうした障がい者の脆弱性に鑑みると，日頃の福祉サービスでは賄いきれない災害時の障がいに特化したニーズに対する支援策が必要であるが</w:t>
      </w:r>
      <w:r w:rsidR="00A51D58"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今のところ公的支援の仕組</w:t>
      </w:r>
      <w:r w:rsidR="003448F0" w:rsidRPr="002E067F">
        <w:rPr>
          <w:rFonts w:ascii="ＭＳ 明朝" w:eastAsia="ＭＳ 明朝" w:hAnsi="ＭＳ 明朝" w:hint="eastAsia"/>
          <w:sz w:val="24"/>
          <w:szCs w:val="24"/>
        </w:rPr>
        <w:t>み</w:t>
      </w:r>
      <w:r w:rsidRPr="002E067F">
        <w:rPr>
          <w:rFonts w:ascii="ＭＳ 明朝" w:eastAsia="ＭＳ 明朝" w:hAnsi="ＭＳ 明朝" w:hint="eastAsia"/>
          <w:sz w:val="24"/>
          <w:szCs w:val="24"/>
        </w:rPr>
        <w:t>がないため</w:t>
      </w:r>
      <w:r w:rsidR="00A51D58"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民間団体で行う以外にはない状態であった</w:t>
      </w:r>
      <w:r w:rsidRPr="002E067F">
        <w:rPr>
          <w:rStyle w:val="a9"/>
          <w:rFonts w:ascii="ＭＳ 明朝" w:eastAsia="ＭＳ 明朝" w:hAnsi="ＭＳ 明朝"/>
          <w:sz w:val="24"/>
          <w:szCs w:val="24"/>
        </w:rPr>
        <w:footnoteReference w:id="39"/>
      </w:r>
      <w:r w:rsidRPr="002E067F">
        <w:rPr>
          <w:rFonts w:ascii="ＭＳ 明朝" w:eastAsia="ＭＳ 明朝" w:hAnsi="ＭＳ 明朝" w:hint="eastAsia"/>
          <w:sz w:val="24"/>
          <w:szCs w:val="24"/>
        </w:rPr>
        <w:t>。</w:t>
      </w:r>
    </w:p>
    <w:p w14:paraId="5591BDBA" w14:textId="77777777" w:rsidR="00450C21" w:rsidRPr="002E067F" w:rsidRDefault="00450C21" w:rsidP="00450C21">
      <w:pPr>
        <w:ind w:firstLine="244"/>
        <w:rPr>
          <w:rFonts w:ascii="ＭＳ 明朝" w:eastAsia="ＭＳ 明朝" w:hAnsi="ＭＳ 明朝"/>
          <w:spacing w:val="-6"/>
          <w:sz w:val="24"/>
          <w:szCs w:val="24"/>
        </w:rPr>
      </w:pPr>
      <w:r w:rsidRPr="002E067F">
        <w:rPr>
          <w:rFonts w:ascii="ＭＳ 明朝" w:eastAsia="ＭＳ 明朝" w:hAnsi="ＭＳ 明朝" w:hint="eastAsia"/>
          <w:sz w:val="24"/>
          <w:szCs w:val="24"/>
        </w:rPr>
        <w:t xml:space="preserve">２　</w:t>
      </w:r>
      <w:r w:rsidRPr="002E067F">
        <w:rPr>
          <w:rFonts w:ascii="ＭＳ 明朝" w:eastAsia="ＭＳ 明朝" w:hAnsi="ＭＳ 明朝" w:hint="eastAsia"/>
          <w:spacing w:val="-6"/>
          <w:sz w:val="24"/>
          <w:szCs w:val="24"/>
        </w:rPr>
        <w:t>リストオブイシューズの提言</w:t>
      </w:r>
    </w:p>
    <w:p w14:paraId="60AEEC89" w14:textId="1E36E1A5" w:rsidR="00C41192" w:rsidRPr="002E067F" w:rsidRDefault="00450C21" w:rsidP="00C41192">
      <w:pPr>
        <w:ind w:leftChars="225" w:left="852" w:hangingChars="109" w:hanging="300"/>
        <w:rPr>
          <w:rFonts w:ascii="ＭＳ 明朝" w:eastAsia="ＭＳ 明朝" w:hAnsi="ＭＳ 明朝"/>
          <w:sz w:val="24"/>
          <w:szCs w:val="24"/>
        </w:rPr>
      </w:pPr>
      <w:r w:rsidRPr="002E067F">
        <w:rPr>
          <w:rFonts w:ascii="ＭＳ 明朝" w:eastAsia="ＭＳ 明朝" w:hAnsi="ＭＳ 明朝" w:hint="eastAsia"/>
          <w:sz w:val="24"/>
          <w:szCs w:val="24"/>
        </w:rPr>
        <w:t xml:space="preserve">(1) </w:t>
      </w:r>
      <w:r w:rsidR="00D13484" w:rsidRPr="002E067F">
        <w:rPr>
          <w:rFonts w:ascii="ＭＳ 明朝" w:eastAsia="ＭＳ 明朝" w:hAnsi="ＭＳ 明朝" w:hint="eastAsia"/>
          <w:sz w:val="24"/>
          <w:szCs w:val="24"/>
        </w:rPr>
        <w:t>避難行動要支援者に対する避難誘導が</w:t>
      </w:r>
      <w:r w:rsidRPr="002E067F">
        <w:rPr>
          <w:rFonts w:ascii="ＭＳ 明朝" w:eastAsia="ＭＳ 明朝" w:hAnsi="ＭＳ 明朝" w:hint="eastAsia"/>
          <w:sz w:val="24"/>
          <w:szCs w:val="24"/>
        </w:rPr>
        <w:t>何故有効に機能しなかったのか，今後の運用の在り方に関する検証の取組は想定されている</w:t>
      </w:r>
      <w:r w:rsidRPr="002E067F">
        <w:rPr>
          <w:rFonts w:ascii="ＭＳ 明朝" w:eastAsia="ＭＳ 明朝" w:hAnsi="ＭＳ 明朝" w:hint="eastAsia"/>
          <w:sz w:val="24"/>
          <w:szCs w:val="24"/>
        </w:rPr>
        <w:lastRenderedPageBreak/>
        <w:t>のか。</w:t>
      </w:r>
    </w:p>
    <w:p w14:paraId="119190C2" w14:textId="77777777" w:rsidR="00C41192" w:rsidRPr="002E067F" w:rsidRDefault="00450C21" w:rsidP="00C41192">
      <w:pPr>
        <w:ind w:leftChars="225" w:left="852" w:hangingChars="109" w:hanging="300"/>
        <w:rPr>
          <w:rFonts w:ascii="ＭＳ 明朝" w:eastAsia="ＭＳ 明朝" w:hAnsi="ＭＳ 明朝"/>
          <w:sz w:val="24"/>
          <w:szCs w:val="24"/>
        </w:rPr>
      </w:pPr>
      <w:r w:rsidRPr="002E067F">
        <w:rPr>
          <w:rFonts w:ascii="ＭＳ 明朝" w:eastAsia="ＭＳ 明朝" w:hAnsi="ＭＳ 明朝" w:hint="eastAsia"/>
          <w:sz w:val="24"/>
          <w:szCs w:val="24"/>
        </w:rPr>
        <w:t>(2) あらゆる災害支援において合理的配慮が提供されるようにするためのガイドラインの策定や周知などの対策を講じる予定はあるか。</w:t>
      </w:r>
    </w:p>
    <w:p w14:paraId="48AA8559" w14:textId="765140A0" w:rsidR="00C41192" w:rsidRPr="002E067F" w:rsidRDefault="00450C21" w:rsidP="00C41192">
      <w:pPr>
        <w:ind w:leftChars="225" w:left="852" w:hangingChars="109" w:hanging="300"/>
        <w:rPr>
          <w:rFonts w:ascii="ＭＳ 明朝" w:eastAsia="ＭＳ 明朝" w:hAnsi="ＭＳ 明朝"/>
          <w:sz w:val="24"/>
          <w:szCs w:val="24"/>
        </w:rPr>
      </w:pPr>
      <w:r w:rsidRPr="002E067F">
        <w:rPr>
          <w:rFonts w:ascii="ＭＳ 明朝" w:eastAsia="ＭＳ 明朝" w:hAnsi="ＭＳ 明朝" w:hint="eastAsia"/>
          <w:sz w:val="24"/>
          <w:szCs w:val="24"/>
        </w:rPr>
        <w:t xml:space="preserve">(3) </w:t>
      </w:r>
      <w:r w:rsidR="00BA7613" w:rsidRPr="002E067F">
        <w:rPr>
          <w:rFonts w:ascii="ＭＳ 明朝" w:eastAsia="ＭＳ 明朝" w:hAnsi="ＭＳ 明朝"/>
          <w:sz w:val="24"/>
          <w:szCs w:val="24"/>
        </w:rPr>
        <w:t>避難所となる小中学校のバリアフリー化を義務化する予定はある</w:t>
      </w:r>
      <w:r w:rsidRPr="002E067F">
        <w:rPr>
          <w:rFonts w:ascii="ＭＳ 明朝" w:eastAsia="ＭＳ 明朝" w:hAnsi="ＭＳ 明朝"/>
          <w:sz w:val="24"/>
          <w:szCs w:val="24"/>
        </w:rPr>
        <w:t>か。</w:t>
      </w:r>
    </w:p>
    <w:p w14:paraId="4E4BFD3E" w14:textId="3D35D1BF" w:rsidR="00450C21" w:rsidRPr="002E067F" w:rsidRDefault="00450C21" w:rsidP="00C41192">
      <w:pPr>
        <w:ind w:leftChars="225" w:left="852" w:hangingChars="109" w:hanging="300"/>
        <w:rPr>
          <w:rFonts w:ascii="ＭＳ 明朝" w:eastAsia="ＭＳ 明朝" w:hAnsi="ＭＳ 明朝"/>
          <w:sz w:val="24"/>
          <w:szCs w:val="24"/>
        </w:rPr>
      </w:pPr>
      <w:r w:rsidRPr="002E067F">
        <w:rPr>
          <w:rFonts w:ascii="ＭＳ 明朝" w:eastAsia="ＭＳ 明朝" w:hAnsi="ＭＳ 明朝" w:hint="eastAsia"/>
          <w:sz w:val="24"/>
          <w:szCs w:val="24"/>
        </w:rPr>
        <w:t>(4) 破壊された住環境や生活環境の復旧・復興</w:t>
      </w:r>
      <w:r w:rsidRPr="002E067F">
        <w:rPr>
          <w:rFonts w:ascii="ＭＳ 明朝" w:eastAsia="ＭＳ 明朝" w:hAnsi="ＭＳ 明朝"/>
          <w:sz w:val="24"/>
          <w:szCs w:val="24"/>
        </w:rPr>
        <w:t>において</w:t>
      </w:r>
      <w:r w:rsidR="0080105F" w:rsidRPr="002E067F">
        <w:rPr>
          <w:rFonts w:ascii="ＭＳ 明朝" w:eastAsia="ＭＳ 明朝" w:hAnsi="ＭＳ 明朝" w:hint="eastAsia"/>
          <w:sz w:val="24"/>
          <w:szCs w:val="24"/>
        </w:rPr>
        <w:t>，</w:t>
      </w:r>
      <w:r w:rsidRPr="002E067F">
        <w:rPr>
          <w:rFonts w:ascii="ＭＳ 明朝" w:eastAsia="ＭＳ 明朝" w:hAnsi="ＭＳ 明朝"/>
          <w:sz w:val="24"/>
          <w:szCs w:val="24"/>
        </w:rPr>
        <w:t>脆弱な障がい者に配慮した災害時特有の災害支援を法制度化する予定はあるか。</w:t>
      </w:r>
    </w:p>
    <w:p w14:paraId="09494510" w14:textId="77777777" w:rsidR="0053167D" w:rsidRPr="002E067F" w:rsidRDefault="0053167D" w:rsidP="00382C4F">
      <w:pPr>
        <w:ind w:leftChars="202" w:left="784" w:hangingChars="118" w:hanging="289"/>
        <w:rPr>
          <w:rFonts w:ascii="ＭＳ 明朝" w:eastAsia="ＭＳ 明朝" w:hAnsi="ＭＳ 明朝"/>
        </w:rPr>
      </w:pPr>
    </w:p>
    <w:p w14:paraId="05CF497A" w14:textId="136E6766" w:rsidR="0002001F" w:rsidRPr="002E067F" w:rsidRDefault="0002001F" w:rsidP="0002001F">
      <w:pPr>
        <w:autoSpaceDE w:val="0"/>
        <w:autoSpaceDN w:val="0"/>
        <w:adjustRightInd w:val="0"/>
        <w:jc w:val="left"/>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第１２条　</w:t>
      </w:r>
      <w:r w:rsidRPr="002E067F">
        <w:rPr>
          <w:rFonts w:ascii="ＭＳ 明朝" w:eastAsia="ＭＳ 明朝" w:hAnsi="ＭＳ 明朝" w:hint="eastAsia"/>
          <w:sz w:val="24"/>
          <w:shd w:val="clear" w:color="auto" w:fill="FFFFFF"/>
        </w:rPr>
        <w:t>法律の前にひとしく認められる権利</w:t>
      </w:r>
    </w:p>
    <w:p w14:paraId="7C427CD2" w14:textId="5B5708FB" w:rsidR="0002001F" w:rsidRPr="002E067F" w:rsidRDefault="0080105F" w:rsidP="0002001F">
      <w:pPr>
        <w:ind w:firstLineChars="100" w:firstLine="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１　代理代行決定から支援された意思決定への移行</w:t>
      </w:r>
    </w:p>
    <w:p w14:paraId="1DBB8AA3" w14:textId="77FF872A" w:rsidR="0002001F" w:rsidRPr="002E067F" w:rsidRDefault="0002001F" w:rsidP="0080105F">
      <w:pPr>
        <w:ind w:firstLineChars="200" w:firstLine="550"/>
        <w:rPr>
          <w:rFonts w:ascii="ＭＳ 明朝" w:eastAsia="ＭＳ 明朝" w:hAnsi="ＭＳ 明朝" w:cs="Times New Roman"/>
          <w:sz w:val="24"/>
          <w:szCs w:val="24"/>
        </w:rPr>
      </w:pPr>
      <w:r w:rsidRPr="002E067F">
        <w:rPr>
          <w:rFonts w:ascii="ＭＳ 明朝" w:eastAsia="ＭＳ 明朝" w:hAnsi="ＭＳ 明朝"/>
          <w:kern w:val="0"/>
          <w:sz w:val="24"/>
        </w:rPr>
        <w:t xml:space="preserve">(1) </w:t>
      </w:r>
      <w:r w:rsidRPr="002E067F">
        <w:rPr>
          <w:rFonts w:ascii="ＭＳ 明朝" w:eastAsia="ＭＳ 明朝" w:hAnsi="ＭＳ 明朝" w:cs="Times New Roman" w:hint="eastAsia"/>
          <w:sz w:val="24"/>
          <w:szCs w:val="24"/>
        </w:rPr>
        <w:t>現状</w:t>
      </w:r>
      <w:r w:rsidRPr="002E067F">
        <w:rPr>
          <w:rFonts w:ascii="ＭＳ 明朝" w:eastAsia="ＭＳ 明朝" w:hAnsi="ＭＳ 明朝"/>
          <w:kern w:val="0"/>
          <w:sz w:val="24"/>
        </w:rPr>
        <w:t>(７９</w:t>
      </w:r>
      <w:r w:rsidR="009C4F16" w:rsidRPr="002E067F">
        <w:rPr>
          <w:rFonts w:ascii="ＭＳ 明朝" w:eastAsia="ＭＳ 明朝" w:hAnsi="ＭＳ 明朝" w:hint="eastAsia"/>
          <w:kern w:val="0"/>
          <w:sz w:val="24"/>
        </w:rPr>
        <w:t>～</w:t>
      </w:r>
      <w:r w:rsidRPr="002E067F">
        <w:rPr>
          <w:rFonts w:ascii="ＭＳ 明朝" w:eastAsia="ＭＳ 明朝" w:hAnsi="ＭＳ 明朝"/>
          <w:kern w:val="0"/>
          <w:sz w:val="24"/>
        </w:rPr>
        <w:t>８２)</w:t>
      </w:r>
    </w:p>
    <w:p w14:paraId="19D78716" w14:textId="30D62F3B" w:rsidR="00B95F41" w:rsidRPr="002E067F" w:rsidRDefault="0002001F" w:rsidP="00B95F41">
      <w:pPr>
        <w:ind w:leftChars="300" w:left="735" w:firstLineChars="100" w:firstLine="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日弁連のアンケート調査</w:t>
      </w:r>
      <w:r w:rsidRPr="002E067F">
        <w:rPr>
          <w:rFonts w:ascii="ＭＳ 明朝" w:eastAsia="ＭＳ 明朝" w:hAnsi="ＭＳ 明朝" w:cs="Times New Roman"/>
          <w:sz w:val="24"/>
          <w:szCs w:val="24"/>
          <w:vertAlign w:val="superscript"/>
        </w:rPr>
        <w:footnoteReference w:id="40"/>
      </w:r>
      <w:r w:rsidRPr="002E067F">
        <w:rPr>
          <w:rFonts w:ascii="ＭＳ 明朝" w:eastAsia="ＭＳ 明朝" w:hAnsi="ＭＳ 明朝" w:cs="Times New Roman" w:hint="eastAsia"/>
          <w:sz w:val="24"/>
          <w:szCs w:val="24"/>
        </w:rPr>
        <w:t>によれば，後見人等が</w:t>
      </w:r>
      <w:r w:rsidR="00A51D58" w:rsidRPr="002E067F">
        <w:rPr>
          <w:rFonts w:ascii="ＭＳ 明朝" w:eastAsia="ＭＳ 明朝" w:hAnsi="ＭＳ 明朝" w:cs="Times New Roman" w:hint="eastAsia"/>
          <w:sz w:val="24"/>
          <w:szCs w:val="24"/>
        </w:rPr>
        <w:t>，</w:t>
      </w:r>
      <w:r w:rsidRPr="002E067F">
        <w:rPr>
          <w:rFonts w:ascii="ＭＳ 明朝" w:eastAsia="ＭＳ 明朝" w:hAnsi="ＭＳ 明朝" w:cs="Times New Roman" w:hint="eastAsia"/>
          <w:sz w:val="24"/>
          <w:szCs w:val="24"/>
        </w:rPr>
        <w:t>地域で暮らす権利や本人の意思を十分に尊重しないまま</w:t>
      </w:r>
      <w:r w:rsidR="00A51D58" w:rsidRPr="002E067F">
        <w:rPr>
          <w:rFonts w:ascii="ＭＳ 明朝" w:eastAsia="ＭＳ 明朝" w:hAnsi="ＭＳ 明朝" w:cs="Times New Roman" w:hint="eastAsia"/>
          <w:sz w:val="24"/>
          <w:szCs w:val="24"/>
        </w:rPr>
        <w:t>，</w:t>
      </w:r>
      <w:r w:rsidRPr="002E067F">
        <w:rPr>
          <w:rFonts w:ascii="ＭＳ 明朝" w:eastAsia="ＭＳ 明朝" w:hAnsi="ＭＳ 明朝" w:cs="Times New Roman" w:hint="eastAsia"/>
          <w:sz w:val="24"/>
          <w:szCs w:val="24"/>
        </w:rPr>
        <w:t>施設に入るか</w:t>
      </w:r>
      <w:r w:rsidR="00A51D58" w:rsidRPr="002E067F">
        <w:rPr>
          <w:rFonts w:ascii="ＭＳ 明朝" w:eastAsia="ＭＳ 明朝" w:hAnsi="ＭＳ 明朝" w:cs="Times New Roman" w:hint="eastAsia"/>
          <w:sz w:val="24"/>
          <w:szCs w:val="24"/>
        </w:rPr>
        <w:t>，</w:t>
      </w:r>
      <w:r w:rsidRPr="002E067F">
        <w:rPr>
          <w:rFonts w:ascii="ＭＳ 明朝" w:eastAsia="ＭＳ 明朝" w:hAnsi="ＭＳ 明朝" w:cs="Times New Roman" w:hint="eastAsia"/>
          <w:sz w:val="24"/>
          <w:szCs w:val="24"/>
        </w:rPr>
        <w:t>地域で居住するかを決定したり</w:t>
      </w:r>
      <w:r w:rsidR="00A51D58" w:rsidRPr="002E067F">
        <w:rPr>
          <w:rFonts w:ascii="ＭＳ 明朝" w:eastAsia="ＭＳ 明朝" w:hAnsi="ＭＳ 明朝" w:cs="Times New Roman" w:hint="eastAsia"/>
          <w:sz w:val="24"/>
          <w:szCs w:val="24"/>
        </w:rPr>
        <w:t>，</w:t>
      </w:r>
      <w:r w:rsidRPr="002E067F">
        <w:rPr>
          <w:rFonts w:ascii="ＭＳ 明朝" w:eastAsia="ＭＳ 明朝" w:hAnsi="ＭＳ 明朝" w:cs="Times New Roman" w:hint="eastAsia"/>
          <w:sz w:val="24"/>
          <w:szCs w:val="24"/>
        </w:rPr>
        <w:t>本人の意思決定能力がある領域についてまで代理をせざるを得ない事例も見られるところであり</w:t>
      </w:r>
      <w:r w:rsidR="00A51D58" w:rsidRPr="002E067F">
        <w:rPr>
          <w:rFonts w:ascii="ＭＳ 明朝" w:eastAsia="ＭＳ 明朝" w:hAnsi="ＭＳ 明朝" w:cs="Times New Roman" w:hint="eastAsia"/>
          <w:sz w:val="24"/>
          <w:szCs w:val="24"/>
        </w:rPr>
        <w:t>，</w:t>
      </w:r>
      <w:r w:rsidRPr="002E067F">
        <w:rPr>
          <w:rFonts w:ascii="ＭＳ 明朝" w:eastAsia="ＭＳ 明朝" w:hAnsi="ＭＳ 明朝" w:cs="Times New Roman" w:hint="eastAsia"/>
          <w:sz w:val="24"/>
          <w:szCs w:val="24"/>
        </w:rPr>
        <w:t>支援付き意思決定の理念の共有や本人の意思尊重が十分に図られているとは言いがたい状況にある。</w:t>
      </w:r>
    </w:p>
    <w:p w14:paraId="1A4B7807" w14:textId="7C661421" w:rsidR="0002001F" w:rsidRPr="002E067F" w:rsidRDefault="0002001F" w:rsidP="00B95F41">
      <w:pPr>
        <w:ind w:firstLineChars="200" w:firstLine="550"/>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(2) リストオブイシューズの提言</w:t>
      </w:r>
    </w:p>
    <w:p w14:paraId="614B3F20" w14:textId="114F7878" w:rsidR="0002001F" w:rsidRPr="002E067F" w:rsidRDefault="0002001F" w:rsidP="00B95F41">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①　本人が成年後見人等の代行決定者の代わりに，自分自身が選んだ人からのより干渉的でない援助を求めた場合，アドボカシーの提供等を受けられる制度は存在するか。</w:t>
      </w:r>
    </w:p>
    <w:p w14:paraId="1EC189E4" w14:textId="77777777" w:rsidR="0002001F" w:rsidRPr="002E067F" w:rsidRDefault="0002001F" w:rsidP="00B95F41">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②　成年後見人の代行判断と本人の支援された意思決定が相反した場合，それを調整，解決するための制度，審査機関は存在するか。</w:t>
      </w:r>
    </w:p>
    <w:p w14:paraId="01D3AC73" w14:textId="50111EFF" w:rsidR="0002001F" w:rsidRPr="002E067F" w:rsidRDefault="0002001F" w:rsidP="00B95F41">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③　成年後見制度</w:t>
      </w:r>
      <w:r w:rsidRPr="002E067F">
        <w:rPr>
          <w:rFonts w:ascii="ＭＳ 明朝" w:eastAsia="ＭＳ 明朝" w:hAnsi="ＭＳ 明朝" w:cs="Times New Roman"/>
          <w:sz w:val="24"/>
          <w:szCs w:val="24"/>
        </w:rPr>
        <w:t>を含む代理代行決定制度から</w:t>
      </w:r>
      <w:r w:rsidRPr="002E067F">
        <w:rPr>
          <w:rFonts w:ascii="ＭＳ 明朝" w:eastAsia="ＭＳ 明朝" w:hAnsi="ＭＳ 明朝" w:cs="Times New Roman" w:hint="eastAsia"/>
          <w:sz w:val="24"/>
          <w:szCs w:val="24"/>
        </w:rPr>
        <w:t>支援された意思決定制度への</w:t>
      </w:r>
      <w:r w:rsidRPr="002E067F">
        <w:rPr>
          <w:rFonts w:ascii="ＭＳ 明朝" w:eastAsia="ＭＳ 明朝" w:hAnsi="ＭＳ 明朝" w:cs="Times New Roman"/>
          <w:sz w:val="24"/>
          <w:szCs w:val="24"/>
        </w:rPr>
        <w:t>転換</w:t>
      </w:r>
      <w:r w:rsidRPr="002E067F">
        <w:rPr>
          <w:rFonts w:ascii="ＭＳ 明朝" w:eastAsia="ＭＳ 明朝" w:hAnsi="ＭＳ 明朝" w:cs="Times New Roman" w:hint="eastAsia"/>
          <w:sz w:val="24"/>
          <w:szCs w:val="24"/>
        </w:rPr>
        <w:t>を視野に入れて</w:t>
      </w:r>
      <w:r w:rsidR="00BA7613" w:rsidRPr="002E067F">
        <w:rPr>
          <w:rFonts w:ascii="ＭＳ 明朝" w:eastAsia="ＭＳ 明朝" w:hAnsi="ＭＳ 明朝" w:cs="Times New Roman" w:hint="eastAsia"/>
          <w:sz w:val="24"/>
          <w:szCs w:val="24"/>
        </w:rPr>
        <w:t>，</w:t>
      </w:r>
      <w:r w:rsidRPr="002E067F">
        <w:rPr>
          <w:rFonts w:ascii="ＭＳ 明朝" w:eastAsia="ＭＳ 明朝" w:hAnsi="ＭＳ 明朝" w:cs="Times New Roman" w:hint="eastAsia"/>
          <w:sz w:val="24"/>
          <w:szCs w:val="24"/>
        </w:rPr>
        <w:t>具体的な法改正等に向けて取</w:t>
      </w:r>
      <w:r w:rsidR="00BA7613" w:rsidRPr="002E067F">
        <w:rPr>
          <w:rFonts w:ascii="ＭＳ 明朝" w:eastAsia="ＭＳ 明朝" w:hAnsi="ＭＳ 明朝" w:cs="Times New Roman" w:hint="eastAsia"/>
          <w:sz w:val="24"/>
          <w:szCs w:val="24"/>
        </w:rPr>
        <w:t>り</w:t>
      </w:r>
      <w:r w:rsidRPr="002E067F">
        <w:rPr>
          <w:rFonts w:ascii="ＭＳ 明朝" w:eastAsia="ＭＳ 明朝" w:hAnsi="ＭＳ 明朝" w:cs="Times New Roman" w:hint="eastAsia"/>
          <w:sz w:val="24"/>
          <w:szCs w:val="24"/>
        </w:rPr>
        <w:t>組んでいく予定はあるか。</w:t>
      </w:r>
    </w:p>
    <w:p w14:paraId="308B693B" w14:textId="77777777" w:rsidR="0002001F" w:rsidRPr="002E067F" w:rsidRDefault="0002001F" w:rsidP="00382C4F">
      <w:pPr>
        <w:ind w:firstLineChars="100" w:firstLine="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２　法的能力の制限</w:t>
      </w:r>
    </w:p>
    <w:p w14:paraId="6F50D1C7" w14:textId="31D73C91" w:rsidR="0002001F" w:rsidRPr="002E067F" w:rsidRDefault="0002001F" w:rsidP="0053167D">
      <w:pPr>
        <w:ind w:firstLineChars="200" w:firstLine="550"/>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lastRenderedPageBreak/>
        <w:t>(1) 現状</w:t>
      </w:r>
      <w:r w:rsidRPr="002E067F">
        <w:rPr>
          <w:rFonts w:ascii="ＭＳ 明朝" w:eastAsia="ＭＳ 明朝" w:hAnsi="ＭＳ 明朝"/>
          <w:kern w:val="0"/>
          <w:sz w:val="24"/>
        </w:rPr>
        <w:t>(７３</w:t>
      </w:r>
      <w:r w:rsidR="005C0680" w:rsidRPr="002E067F">
        <w:rPr>
          <w:rFonts w:ascii="ＭＳ 明朝" w:eastAsia="ＭＳ 明朝" w:hAnsi="ＭＳ 明朝" w:hint="eastAsia"/>
          <w:kern w:val="0"/>
          <w:sz w:val="24"/>
        </w:rPr>
        <w:t>～</w:t>
      </w:r>
      <w:r w:rsidRPr="002E067F">
        <w:rPr>
          <w:rFonts w:ascii="ＭＳ 明朝" w:eastAsia="ＭＳ 明朝" w:hAnsi="ＭＳ 明朝"/>
          <w:kern w:val="0"/>
          <w:sz w:val="24"/>
        </w:rPr>
        <w:t>７５)</w:t>
      </w:r>
    </w:p>
    <w:p w14:paraId="51AA1EC4" w14:textId="69FF0B03" w:rsidR="0002001F" w:rsidRPr="002E067F" w:rsidRDefault="003B5F1C" w:rsidP="00A74631">
      <w:pPr>
        <w:ind w:leftChars="300" w:left="735" w:firstLineChars="100" w:firstLine="275"/>
        <w:rPr>
          <w:rFonts w:ascii="ＭＳ 明朝" w:eastAsia="ＭＳ 明朝" w:hAnsi="ＭＳ 明朝"/>
          <w:sz w:val="24"/>
        </w:rPr>
      </w:pPr>
      <w:r w:rsidRPr="002E067F">
        <w:rPr>
          <w:rFonts w:ascii="ＭＳ 明朝" w:eastAsia="ＭＳ 明朝" w:hAnsi="ＭＳ 明朝" w:cs="Times New Roman" w:hint="eastAsia"/>
          <w:sz w:val="24"/>
          <w:szCs w:val="24"/>
        </w:rPr>
        <w:t>２０１９年</w:t>
      </w:r>
      <w:r w:rsidR="00752FA9" w:rsidRPr="002E067F">
        <w:rPr>
          <w:rFonts w:ascii="ＭＳ 明朝" w:eastAsia="ＭＳ 明朝" w:hAnsi="ＭＳ 明朝" w:cs="Times New Roman" w:hint="eastAsia"/>
          <w:sz w:val="24"/>
          <w:szCs w:val="24"/>
        </w:rPr>
        <w:t>６</w:t>
      </w:r>
      <w:r w:rsidRPr="002E067F">
        <w:rPr>
          <w:rFonts w:ascii="ＭＳ 明朝" w:eastAsia="ＭＳ 明朝" w:hAnsi="ＭＳ 明朝" w:cs="Times New Roman" w:hint="eastAsia"/>
          <w:sz w:val="24"/>
          <w:szCs w:val="24"/>
        </w:rPr>
        <w:t>月現在，</w:t>
      </w:r>
      <w:r w:rsidR="0002001F" w:rsidRPr="002E067F">
        <w:rPr>
          <w:rFonts w:ascii="ＭＳ 明朝" w:eastAsia="ＭＳ 明朝" w:hAnsi="ＭＳ 明朝" w:cs="Times New Roman" w:hint="eastAsia"/>
          <w:sz w:val="24"/>
          <w:szCs w:val="24"/>
        </w:rPr>
        <w:t>日本の成年後見制度（特に後見・保佐類型）は，被後見人・被保佐人と</w:t>
      </w:r>
      <w:r w:rsidR="0002001F" w:rsidRPr="002E067F">
        <w:rPr>
          <w:rFonts w:ascii="ＭＳ 明朝" w:eastAsia="ＭＳ 明朝" w:hAnsi="ＭＳ 明朝" w:cs="Times New Roman"/>
          <w:sz w:val="24"/>
          <w:szCs w:val="24"/>
        </w:rPr>
        <w:t>された</w:t>
      </w:r>
      <w:r w:rsidR="0002001F" w:rsidRPr="002E067F">
        <w:rPr>
          <w:rFonts w:ascii="ＭＳ 明朝" w:eastAsia="ＭＳ 明朝" w:hAnsi="ＭＳ 明朝" w:cs="Times New Roman" w:hint="eastAsia"/>
          <w:sz w:val="24"/>
          <w:szCs w:val="24"/>
        </w:rPr>
        <w:t>障がい者の行為能力を本人の意思にかかわらず制限し</w:t>
      </w:r>
      <w:r w:rsidR="0002001F" w:rsidRPr="002E067F">
        <w:rPr>
          <w:rFonts w:ascii="ＭＳ 明朝" w:eastAsia="ＭＳ 明朝" w:hAnsi="ＭＳ 明朝" w:cs="Times New Roman"/>
          <w:sz w:val="24"/>
          <w:szCs w:val="24"/>
        </w:rPr>
        <w:t>，</w:t>
      </w:r>
      <w:r w:rsidR="007E45F1" w:rsidRPr="002E067F">
        <w:rPr>
          <w:rFonts w:ascii="ＭＳ 明朝" w:eastAsia="ＭＳ 明朝" w:hAnsi="ＭＳ 明朝" w:cs="Times New Roman" w:hint="eastAsia"/>
          <w:sz w:val="24"/>
          <w:szCs w:val="24"/>
        </w:rPr>
        <w:t>かつ，</w:t>
      </w:r>
      <w:r w:rsidR="0002001F" w:rsidRPr="002E067F">
        <w:rPr>
          <w:rFonts w:ascii="ＭＳ 明朝" w:eastAsia="ＭＳ 明朝" w:hAnsi="ＭＳ 明朝" w:hint="eastAsia"/>
          <w:sz w:val="24"/>
        </w:rPr>
        <w:t>被後見人・被保佐人</w:t>
      </w:r>
      <w:r w:rsidR="0002001F" w:rsidRPr="002E067F">
        <w:rPr>
          <w:rFonts w:ascii="ＭＳ 明朝" w:eastAsia="ＭＳ 明朝" w:hAnsi="ＭＳ 明朝"/>
          <w:sz w:val="24"/>
        </w:rPr>
        <w:t>らに対する公的身分，資格等の付与ないし維持を認めないとする関係法令の条項（いわゆる「</w:t>
      </w:r>
      <w:r w:rsidR="0002001F" w:rsidRPr="002E067F">
        <w:rPr>
          <w:rFonts w:ascii="ＭＳ 明朝" w:eastAsia="ＭＳ 明朝" w:hAnsi="ＭＳ 明朝" w:hint="eastAsia"/>
          <w:sz w:val="24"/>
        </w:rPr>
        <w:t>欠格条項」）が設けられている</w:t>
      </w:r>
      <w:r w:rsidR="0002001F" w:rsidRPr="002E067F">
        <w:rPr>
          <w:rFonts w:ascii="ＭＳ 明朝" w:eastAsia="ＭＳ 明朝" w:hAnsi="ＭＳ 明朝" w:cs="Times New Roman"/>
          <w:sz w:val="24"/>
          <w:szCs w:val="24"/>
          <w:vertAlign w:val="superscript"/>
        </w:rPr>
        <w:footnoteReference w:id="41"/>
      </w:r>
      <w:r w:rsidR="0002001F" w:rsidRPr="002E067F">
        <w:rPr>
          <w:rFonts w:ascii="ＭＳ 明朝" w:eastAsia="ＭＳ 明朝" w:hAnsi="ＭＳ 明朝" w:hint="eastAsia"/>
          <w:sz w:val="24"/>
        </w:rPr>
        <w:t>。</w:t>
      </w:r>
      <w:r w:rsidR="0002001F" w:rsidRPr="002E067F">
        <w:rPr>
          <w:rFonts w:ascii="ＭＳ 明朝" w:eastAsia="ＭＳ 明朝" w:hAnsi="ＭＳ 明朝" w:cs="Times New Roman"/>
          <w:sz w:val="24"/>
          <w:szCs w:val="24"/>
        </w:rPr>
        <w:t>加えて，現在の</w:t>
      </w:r>
      <w:r w:rsidR="0002001F" w:rsidRPr="002E067F">
        <w:rPr>
          <w:rFonts w:ascii="ＭＳ 明朝" w:eastAsia="ＭＳ 明朝" w:hAnsi="ＭＳ 明朝" w:cs="Times New Roman" w:hint="eastAsia"/>
          <w:sz w:val="24"/>
          <w:szCs w:val="24"/>
        </w:rPr>
        <w:t>成年後見等開始審判のほとんどは，本人の意思に基づかずに一律の行為能力制限を伴う後見・保佐類型であ</w:t>
      </w:r>
      <w:r w:rsidR="0002001F" w:rsidRPr="002E067F">
        <w:rPr>
          <w:rFonts w:ascii="ＭＳ 明朝" w:eastAsia="ＭＳ 明朝" w:hAnsi="ＭＳ 明朝" w:cs="Times New Roman"/>
          <w:sz w:val="24"/>
          <w:szCs w:val="24"/>
        </w:rPr>
        <w:t>り</w:t>
      </w:r>
      <w:r w:rsidR="0002001F" w:rsidRPr="002E067F">
        <w:rPr>
          <w:rFonts w:ascii="ＭＳ 明朝" w:eastAsia="ＭＳ 明朝" w:hAnsi="ＭＳ 明朝" w:cs="Times New Roman"/>
          <w:sz w:val="24"/>
          <w:szCs w:val="24"/>
          <w:vertAlign w:val="superscript"/>
        </w:rPr>
        <w:footnoteReference w:id="42"/>
      </w:r>
      <w:r w:rsidR="0002001F" w:rsidRPr="002E067F">
        <w:rPr>
          <w:rFonts w:ascii="ＭＳ 明朝" w:eastAsia="ＭＳ 明朝" w:hAnsi="ＭＳ 明朝" w:cs="Times New Roman"/>
          <w:sz w:val="24"/>
          <w:szCs w:val="24"/>
        </w:rPr>
        <w:t>，</w:t>
      </w:r>
      <w:r w:rsidR="0002001F" w:rsidRPr="002E067F">
        <w:rPr>
          <w:rFonts w:ascii="ＭＳ 明朝" w:eastAsia="ＭＳ 明朝" w:hAnsi="ＭＳ 明朝"/>
          <w:sz w:val="24"/>
        </w:rPr>
        <w:t>同制度利用者の欠格条項による不利益は著しい</w:t>
      </w:r>
      <w:r w:rsidR="0002001F" w:rsidRPr="002E067F">
        <w:rPr>
          <w:rFonts w:ascii="ＭＳ 明朝" w:eastAsia="ＭＳ 明朝" w:hAnsi="ＭＳ 明朝" w:cs="Times New Roman" w:hint="eastAsia"/>
          <w:sz w:val="24"/>
          <w:szCs w:val="24"/>
        </w:rPr>
        <w:t>。</w:t>
      </w:r>
    </w:p>
    <w:p w14:paraId="066B2B1C" w14:textId="77777777" w:rsidR="0002001F" w:rsidRPr="002E067F" w:rsidRDefault="0002001F" w:rsidP="0002001F">
      <w:pPr>
        <w:ind w:firstLineChars="200" w:firstLine="550"/>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(2)</w:t>
      </w:r>
      <w:r w:rsidRPr="002E067F">
        <w:rPr>
          <w:rFonts w:ascii="ＭＳ 明朝" w:eastAsia="ＭＳ 明朝" w:hAnsi="ＭＳ 明朝" w:cs="Times New Roman"/>
          <w:sz w:val="24"/>
          <w:szCs w:val="24"/>
        </w:rPr>
        <w:t xml:space="preserve"> </w:t>
      </w:r>
      <w:r w:rsidRPr="002E067F">
        <w:rPr>
          <w:rFonts w:ascii="ＭＳ 明朝" w:eastAsia="ＭＳ 明朝" w:hAnsi="ＭＳ 明朝" w:cs="Times New Roman" w:hint="eastAsia"/>
          <w:sz w:val="24"/>
          <w:szCs w:val="24"/>
        </w:rPr>
        <w:t>リストオブイシューズの提言</w:t>
      </w:r>
    </w:p>
    <w:p w14:paraId="3058A3E9" w14:textId="5774B3C8" w:rsidR="0002001F" w:rsidRPr="002E067F" w:rsidRDefault="0002001F" w:rsidP="00F97489">
      <w:pPr>
        <w:ind w:leftChars="300" w:left="735" w:firstLineChars="100" w:firstLine="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欠格条項</w:t>
      </w:r>
      <w:r w:rsidR="00603577" w:rsidRPr="002E067F">
        <w:rPr>
          <w:rFonts w:ascii="ＭＳ 明朝" w:eastAsia="ＭＳ 明朝" w:hAnsi="ＭＳ 明朝" w:cs="Times New Roman" w:hint="eastAsia"/>
          <w:sz w:val="24"/>
          <w:szCs w:val="24"/>
        </w:rPr>
        <w:t>が</w:t>
      </w:r>
      <w:r w:rsidRPr="002E067F">
        <w:rPr>
          <w:rFonts w:ascii="ＭＳ 明朝" w:eastAsia="ＭＳ 明朝" w:hAnsi="ＭＳ 明朝" w:cs="Times New Roman" w:hint="eastAsia"/>
          <w:sz w:val="24"/>
          <w:szCs w:val="24"/>
        </w:rPr>
        <w:t>廃止</w:t>
      </w:r>
      <w:r w:rsidR="00603577" w:rsidRPr="002E067F">
        <w:rPr>
          <w:rFonts w:ascii="ＭＳ 明朝" w:eastAsia="ＭＳ 明朝" w:hAnsi="ＭＳ 明朝" w:cs="Times New Roman" w:hint="eastAsia"/>
          <w:sz w:val="24"/>
          <w:szCs w:val="24"/>
        </w:rPr>
        <w:t>された各</w:t>
      </w:r>
      <w:r w:rsidRPr="002E067F">
        <w:rPr>
          <w:rFonts w:ascii="ＭＳ 明朝" w:eastAsia="ＭＳ 明朝" w:hAnsi="ＭＳ 明朝" w:cs="Times New Roman" w:hint="eastAsia"/>
          <w:sz w:val="24"/>
          <w:szCs w:val="24"/>
        </w:rPr>
        <w:t>法律について</w:t>
      </w:r>
      <w:r w:rsidRPr="002E067F">
        <w:rPr>
          <w:rFonts w:ascii="ＭＳ 明朝" w:eastAsia="ＭＳ 明朝" w:hAnsi="ＭＳ 明朝" w:hint="eastAsia"/>
          <w:sz w:val="24"/>
        </w:rPr>
        <w:t>，</w:t>
      </w:r>
      <w:r w:rsidR="00603577" w:rsidRPr="002E067F">
        <w:rPr>
          <w:rFonts w:ascii="ＭＳ 明朝" w:eastAsia="ＭＳ 明朝" w:hAnsi="ＭＳ 明朝" w:hint="eastAsia"/>
          <w:sz w:val="24"/>
        </w:rPr>
        <w:t>「心身の故障により業務を適切に行うことができない場合」などの場合に権利を制限する旨の個別審査規定を設ける</w:t>
      </w:r>
      <w:r w:rsidRPr="002E067F">
        <w:rPr>
          <w:rFonts w:ascii="ＭＳ 明朝" w:eastAsia="ＭＳ 明朝" w:hAnsi="ＭＳ 明朝" w:hint="eastAsia"/>
          <w:sz w:val="24"/>
        </w:rPr>
        <w:t>法律が</w:t>
      </w:r>
      <w:r w:rsidRPr="002E067F">
        <w:rPr>
          <w:rFonts w:ascii="ＭＳ 明朝" w:eastAsia="ＭＳ 明朝" w:hAnsi="ＭＳ 明朝"/>
          <w:sz w:val="24"/>
        </w:rPr>
        <w:t>３分の２を占めている</w:t>
      </w:r>
      <w:r w:rsidR="000E6B01" w:rsidRPr="002E067F">
        <w:rPr>
          <w:rStyle w:val="a9"/>
          <w:rFonts w:ascii="ＭＳ 明朝" w:eastAsia="ＭＳ 明朝" w:hAnsi="ＭＳ 明朝"/>
          <w:sz w:val="24"/>
        </w:rPr>
        <w:footnoteReference w:id="43"/>
      </w:r>
      <w:r w:rsidRPr="002E067F">
        <w:rPr>
          <w:rFonts w:ascii="ＭＳ 明朝" w:eastAsia="ＭＳ 明朝" w:hAnsi="ＭＳ 明朝" w:hint="eastAsia"/>
          <w:sz w:val="24"/>
        </w:rPr>
        <w:t>趣旨を説明されたい。</w:t>
      </w:r>
    </w:p>
    <w:p w14:paraId="114D8617" w14:textId="77777777" w:rsidR="0002001F" w:rsidRPr="002E067F" w:rsidRDefault="0002001F" w:rsidP="0002001F">
      <w:pPr>
        <w:ind w:firstLineChars="100" w:firstLine="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３　セーフガード（濫用に対する保護措置の存在）</w:t>
      </w:r>
    </w:p>
    <w:p w14:paraId="661DDA20" w14:textId="7A30A535" w:rsidR="0002001F" w:rsidRPr="002E067F" w:rsidRDefault="0002001F" w:rsidP="0091033E">
      <w:pPr>
        <w:ind w:firstLineChars="200" w:firstLine="550"/>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(1) 現状</w:t>
      </w:r>
      <w:r w:rsidRPr="002E067F">
        <w:rPr>
          <w:rFonts w:ascii="ＭＳ 明朝" w:eastAsia="ＭＳ 明朝" w:hAnsi="ＭＳ 明朝" w:hint="eastAsia"/>
          <w:sz w:val="24"/>
          <w:szCs w:val="24"/>
        </w:rPr>
        <w:t>（７６</w:t>
      </w:r>
      <w:r w:rsidR="00FF1CA3"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７８，８０</w:t>
      </w:r>
      <w:r w:rsidRPr="002E067F">
        <w:rPr>
          <w:rFonts w:ascii="ＭＳ 明朝" w:eastAsia="ＭＳ 明朝" w:hAnsi="ＭＳ 明朝"/>
          <w:sz w:val="24"/>
          <w:szCs w:val="24"/>
        </w:rPr>
        <w:t>）</w:t>
      </w:r>
    </w:p>
    <w:p w14:paraId="2245D931" w14:textId="6EBA220A" w:rsidR="0002001F" w:rsidRPr="002E067F" w:rsidRDefault="0002001F" w:rsidP="0002001F">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①　現在，成年後見人による横領事案が課題となっている</w:t>
      </w:r>
      <w:r w:rsidRPr="002E067F">
        <w:rPr>
          <w:rStyle w:val="a9"/>
          <w:rFonts w:ascii="ＭＳ 明朝" w:eastAsia="ＭＳ 明朝" w:hAnsi="ＭＳ 明朝" w:cs="Times New Roman"/>
          <w:sz w:val="24"/>
          <w:szCs w:val="24"/>
        </w:rPr>
        <w:footnoteReference w:id="44"/>
      </w:r>
      <w:r w:rsidRPr="002E067F">
        <w:rPr>
          <w:rFonts w:ascii="ＭＳ 明朝" w:eastAsia="ＭＳ 明朝" w:hAnsi="ＭＳ 明朝" w:cs="Times New Roman" w:hint="eastAsia"/>
          <w:sz w:val="24"/>
          <w:szCs w:val="24"/>
        </w:rPr>
        <w:t>。その対策として，家庭裁判所は，被後見人等の本人の意思や選好，同意の有無にかかわらず，一定額（１０００万円程度）以上の金融資産がある場合には，全て</w:t>
      </w:r>
      <w:r w:rsidR="0091033E" w:rsidRPr="002E067F">
        <w:rPr>
          <w:rFonts w:ascii="ＭＳ 明朝" w:eastAsia="ＭＳ 明朝" w:hAnsi="ＭＳ 明朝" w:cs="Times New Roman" w:hint="eastAsia"/>
          <w:sz w:val="24"/>
          <w:szCs w:val="24"/>
        </w:rPr>
        <w:t>の</w:t>
      </w:r>
      <w:r w:rsidR="00345FE1" w:rsidRPr="002E067F">
        <w:rPr>
          <w:rFonts w:ascii="ＭＳ 明朝" w:eastAsia="ＭＳ 明朝" w:hAnsi="ＭＳ 明朝" w:cs="Times New Roman" w:hint="eastAsia"/>
          <w:sz w:val="24"/>
          <w:szCs w:val="24"/>
        </w:rPr>
        <w:t>金融</w:t>
      </w:r>
      <w:r w:rsidR="0091033E" w:rsidRPr="002E067F">
        <w:rPr>
          <w:rFonts w:ascii="ＭＳ 明朝" w:eastAsia="ＭＳ 明朝" w:hAnsi="ＭＳ 明朝" w:cs="Times New Roman" w:hint="eastAsia"/>
          <w:sz w:val="24"/>
          <w:szCs w:val="24"/>
        </w:rPr>
        <w:t>資産を換価して信託銀行への預替えを行うよう</w:t>
      </w:r>
      <w:r w:rsidRPr="002E067F">
        <w:rPr>
          <w:rFonts w:ascii="ＭＳ 明朝" w:eastAsia="ＭＳ 明朝" w:hAnsi="ＭＳ 明朝" w:cs="Times New Roman" w:hint="eastAsia"/>
          <w:sz w:val="24"/>
          <w:szCs w:val="24"/>
        </w:rPr>
        <w:t>後見人等に求めている</w:t>
      </w:r>
      <w:r w:rsidRPr="002E067F">
        <w:rPr>
          <w:rStyle w:val="a9"/>
          <w:rFonts w:ascii="ＭＳ 明朝" w:eastAsia="ＭＳ 明朝" w:hAnsi="ＭＳ 明朝" w:cs="Times New Roman"/>
          <w:sz w:val="24"/>
          <w:szCs w:val="24"/>
        </w:rPr>
        <w:footnoteReference w:id="45"/>
      </w:r>
      <w:r w:rsidRPr="002E067F">
        <w:rPr>
          <w:rFonts w:ascii="ＭＳ 明朝" w:eastAsia="ＭＳ 明朝" w:hAnsi="ＭＳ 明朝" w:cs="Times New Roman"/>
          <w:sz w:val="24"/>
          <w:szCs w:val="24"/>
        </w:rPr>
        <w:t>。このような取扱</w:t>
      </w:r>
      <w:r w:rsidR="00B84DD7" w:rsidRPr="002E067F">
        <w:rPr>
          <w:rFonts w:ascii="ＭＳ 明朝" w:eastAsia="ＭＳ 明朝" w:hAnsi="ＭＳ 明朝" w:cs="Times New Roman" w:hint="eastAsia"/>
          <w:sz w:val="24"/>
          <w:szCs w:val="24"/>
        </w:rPr>
        <w:t>い</w:t>
      </w:r>
      <w:r w:rsidRPr="002E067F">
        <w:rPr>
          <w:rFonts w:ascii="ＭＳ 明朝" w:eastAsia="ＭＳ 明朝" w:hAnsi="ＭＳ 明朝" w:cs="Times New Roman"/>
          <w:sz w:val="24"/>
          <w:szCs w:val="24"/>
        </w:rPr>
        <w:t>は，</w:t>
      </w:r>
      <w:r w:rsidRPr="002E067F">
        <w:rPr>
          <w:rFonts w:ascii="ＭＳ 明朝" w:eastAsia="ＭＳ 明朝" w:hAnsi="ＭＳ 明朝" w:cs="Times New Roman" w:hint="eastAsia"/>
          <w:sz w:val="24"/>
          <w:szCs w:val="24"/>
        </w:rPr>
        <w:t>障がいのある</w:t>
      </w:r>
      <w:r w:rsidR="002E19F3" w:rsidRPr="002E067F">
        <w:rPr>
          <w:rFonts w:ascii="ＭＳ 明朝" w:eastAsia="ＭＳ 明朝" w:hAnsi="ＭＳ 明朝" w:cs="Times New Roman" w:hint="eastAsia"/>
          <w:sz w:val="24"/>
          <w:szCs w:val="24"/>
        </w:rPr>
        <w:t>人</w:t>
      </w:r>
      <w:r w:rsidRPr="002E067F">
        <w:rPr>
          <w:rFonts w:ascii="ＭＳ 明朝" w:eastAsia="ＭＳ 明朝" w:hAnsi="ＭＳ 明朝" w:cs="Times New Roman" w:hint="eastAsia"/>
          <w:sz w:val="24"/>
          <w:szCs w:val="24"/>
        </w:rPr>
        <w:t>とそうでない</w:t>
      </w:r>
      <w:r w:rsidR="002E19F3" w:rsidRPr="002E067F">
        <w:rPr>
          <w:rFonts w:ascii="ＭＳ 明朝" w:eastAsia="ＭＳ 明朝" w:hAnsi="ＭＳ 明朝" w:cs="Times New Roman" w:hint="eastAsia"/>
          <w:sz w:val="24"/>
          <w:szCs w:val="24"/>
        </w:rPr>
        <w:t>人</w:t>
      </w:r>
      <w:r w:rsidRPr="002E067F">
        <w:rPr>
          <w:rFonts w:ascii="ＭＳ 明朝" w:eastAsia="ＭＳ 明朝" w:hAnsi="ＭＳ 明朝" w:cs="Times New Roman" w:hint="eastAsia"/>
          <w:sz w:val="24"/>
          <w:szCs w:val="24"/>
        </w:rPr>
        <w:t>を差別的に取り扱うものである。</w:t>
      </w:r>
    </w:p>
    <w:p w14:paraId="08CF9D97" w14:textId="2D2E05F2" w:rsidR="0002001F" w:rsidRPr="002E067F" w:rsidRDefault="0002001F" w:rsidP="0002001F">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lastRenderedPageBreak/>
        <w:t>②　審判手続に</w:t>
      </w:r>
      <w:r w:rsidR="00836183" w:rsidRPr="002E067F">
        <w:rPr>
          <w:rFonts w:ascii="ＭＳ 明朝" w:eastAsia="ＭＳ 明朝" w:hAnsi="ＭＳ 明朝" w:cs="Times New Roman" w:hint="eastAsia"/>
          <w:sz w:val="24"/>
          <w:szCs w:val="24"/>
        </w:rPr>
        <w:t>当</w:t>
      </w:r>
      <w:r w:rsidRPr="002E067F">
        <w:rPr>
          <w:rFonts w:ascii="ＭＳ 明朝" w:eastAsia="ＭＳ 明朝" w:hAnsi="ＭＳ 明朝" w:cs="Times New Roman" w:hint="eastAsia"/>
          <w:sz w:val="24"/>
          <w:szCs w:val="24"/>
        </w:rPr>
        <w:t>たって裁判官による本人面接は要求されておらず，本人の判断能力を厳密に審査する鑑定は実務上，約９割が省略されており，成年後見制度のどの類型とするかは，医師による財産管理能力に関する簡易診断の結果が事実上の決定要素となっている。</w:t>
      </w:r>
    </w:p>
    <w:p w14:paraId="1FDD7157" w14:textId="6E24FBC3" w:rsidR="0002001F" w:rsidRPr="002E067F" w:rsidRDefault="0002001F" w:rsidP="0002001F">
      <w:pPr>
        <w:ind w:leftChars="300" w:left="1010" w:hangingChars="100" w:hanging="275"/>
        <w:rPr>
          <w:rFonts w:ascii="ＭＳ 明朝" w:eastAsia="ＭＳ 明朝" w:hAnsi="ＭＳ 明朝"/>
          <w:sz w:val="24"/>
          <w:szCs w:val="24"/>
        </w:rPr>
      </w:pPr>
      <w:r w:rsidRPr="002E067F">
        <w:rPr>
          <w:rFonts w:ascii="ＭＳ 明朝" w:eastAsia="ＭＳ 明朝" w:hAnsi="ＭＳ 明朝" w:cs="Times New Roman" w:hint="eastAsia"/>
          <w:sz w:val="24"/>
          <w:szCs w:val="24"/>
        </w:rPr>
        <w:t>③　一度</w:t>
      </w:r>
      <w:r w:rsidR="00836183" w:rsidRPr="002E067F">
        <w:rPr>
          <w:rFonts w:ascii="ＭＳ 明朝" w:eastAsia="ＭＳ 明朝" w:hAnsi="ＭＳ 明朝" w:cs="Times New Roman" w:hint="eastAsia"/>
          <w:sz w:val="24"/>
          <w:szCs w:val="24"/>
        </w:rPr>
        <w:t>，</w:t>
      </w:r>
      <w:r w:rsidRPr="002E067F">
        <w:rPr>
          <w:rFonts w:ascii="ＭＳ 明朝" w:eastAsia="ＭＳ 明朝" w:hAnsi="ＭＳ 明朝" w:cs="Times New Roman" w:hint="eastAsia"/>
          <w:sz w:val="24"/>
          <w:szCs w:val="24"/>
        </w:rPr>
        <w:t>成年後見人等が就任すると，</w:t>
      </w:r>
      <w:r w:rsidRPr="002E067F">
        <w:rPr>
          <w:rFonts w:ascii="ＭＳ 明朝" w:eastAsia="ＭＳ 明朝" w:hAnsi="ＭＳ 明朝" w:hint="eastAsia"/>
          <w:sz w:val="24"/>
          <w:szCs w:val="24"/>
        </w:rPr>
        <w:t>たとえ障がいのある本人及び本人を取り巻く状況が変化したとしても</w:t>
      </w:r>
      <w:r w:rsidRPr="002E067F">
        <w:rPr>
          <w:rFonts w:ascii="ＭＳ 明朝" w:eastAsia="ＭＳ 明朝" w:hAnsi="ＭＳ 明朝" w:hint="eastAsia"/>
          <w:sz w:val="24"/>
        </w:rPr>
        <w:t>，</w:t>
      </w:r>
      <w:r w:rsidRPr="002E067F">
        <w:rPr>
          <w:rFonts w:ascii="ＭＳ 明朝" w:eastAsia="ＭＳ 明朝" w:hAnsi="ＭＳ 明朝" w:cs="Times New Roman" w:hint="eastAsia"/>
          <w:sz w:val="24"/>
          <w:szCs w:val="24"/>
        </w:rPr>
        <w:t>ほとんどのケース</w:t>
      </w:r>
      <w:r w:rsidR="00ED4765" w:rsidRPr="002E067F">
        <w:rPr>
          <w:rFonts w:ascii="ＭＳ 明朝" w:eastAsia="ＭＳ 明朝" w:hAnsi="ＭＳ 明朝" w:cs="Times New Roman" w:hint="eastAsia"/>
          <w:sz w:val="24"/>
          <w:szCs w:val="24"/>
        </w:rPr>
        <w:t>で</w:t>
      </w:r>
      <w:r w:rsidRPr="002E067F">
        <w:rPr>
          <w:rFonts w:ascii="ＭＳ 明朝" w:eastAsia="ＭＳ 明朝" w:hAnsi="ＭＳ 明朝" w:cs="Times New Roman" w:hint="eastAsia"/>
          <w:sz w:val="24"/>
          <w:szCs w:val="24"/>
        </w:rPr>
        <w:t>，利用者本人が死亡するまで</w:t>
      </w:r>
      <w:r w:rsidR="00FB5D5B" w:rsidRPr="002E067F">
        <w:rPr>
          <w:rFonts w:ascii="ＭＳ 明朝" w:eastAsia="ＭＳ 明朝" w:hAnsi="ＭＳ 明朝" w:cs="Times New Roman" w:hint="eastAsia"/>
          <w:sz w:val="24"/>
          <w:szCs w:val="24"/>
        </w:rPr>
        <w:t>同一の</w:t>
      </w:r>
      <w:r w:rsidRPr="002E067F">
        <w:rPr>
          <w:rFonts w:ascii="ＭＳ 明朝" w:eastAsia="ＭＳ 明朝" w:hAnsi="ＭＳ 明朝" w:cs="Times New Roman" w:hint="eastAsia"/>
          <w:sz w:val="24"/>
          <w:szCs w:val="24"/>
        </w:rPr>
        <w:t>成年後見</w:t>
      </w:r>
      <w:r w:rsidR="00FB5D5B" w:rsidRPr="002E067F">
        <w:rPr>
          <w:rFonts w:ascii="ＭＳ 明朝" w:eastAsia="ＭＳ 明朝" w:hAnsi="ＭＳ 明朝" w:cs="Times New Roman" w:hint="eastAsia"/>
          <w:sz w:val="24"/>
          <w:szCs w:val="24"/>
        </w:rPr>
        <w:t>類型</w:t>
      </w:r>
      <w:r w:rsidRPr="002E067F">
        <w:rPr>
          <w:rFonts w:ascii="ＭＳ 明朝" w:eastAsia="ＭＳ 明朝" w:hAnsi="ＭＳ 明朝" w:cs="Times New Roman" w:hint="eastAsia"/>
          <w:sz w:val="24"/>
          <w:szCs w:val="24"/>
        </w:rPr>
        <w:t>が継続している</w:t>
      </w:r>
      <w:r w:rsidR="00297C08" w:rsidRPr="002E067F">
        <w:rPr>
          <w:rStyle w:val="a9"/>
          <w:rFonts w:ascii="ＭＳ 明朝" w:eastAsia="ＭＳ 明朝" w:hAnsi="ＭＳ 明朝" w:cs="Times New Roman"/>
          <w:sz w:val="24"/>
          <w:szCs w:val="24"/>
        </w:rPr>
        <w:footnoteReference w:id="46"/>
      </w:r>
      <w:r w:rsidRPr="002E067F">
        <w:rPr>
          <w:rFonts w:ascii="ＭＳ 明朝" w:eastAsia="ＭＳ 明朝" w:hAnsi="ＭＳ 明朝" w:cs="Times New Roman" w:hint="eastAsia"/>
          <w:sz w:val="24"/>
          <w:szCs w:val="24"/>
        </w:rPr>
        <w:t>。</w:t>
      </w:r>
    </w:p>
    <w:p w14:paraId="1766066C" w14:textId="5AEB20FF" w:rsidR="0002001F" w:rsidRPr="002E067F" w:rsidRDefault="0002001F" w:rsidP="0002001F">
      <w:pPr>
        <w:ind w:firstLineChars="200" w:firstLine="550"/>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(2)</w:t>
      </w:r>
      <w:r w:rsidRPr="002E067F">
        <w:rPr>
          <w:rFonts w:ascii="ＭＳ 明朝" w:eastAsia="ＭＳ 明朝" w:hAnsi="ＭＳ 明朝" w:cs="Times New Roman"/>
          <w:sz w:val="24"/>
          <w:szCs w:val="24"/>
        </w:rPr>
        <w:t xml:space="preserve"> </w:t>
      </w:r>
      <w:r w:rsidRPr="002E067F">
        <w:rPr>
          <w:rFonts w:ascii="ＭＳ 明朝" w:eastAsia="ＭＳ 明朝" w:hAnsi="ＭＳ 明朝" w:cs="Times New Roman" w:hint="eastAsia"/>
          <w:sz w:val="24"/>
          <w:szCs w:val="24"/>
        </w:rPr>
        <w:t>リストオブイシューズの提言</w:t>
      </w:r>
    </w:p>
    <w:p w14:paraId="40111C66" w14:textId="75B8D556" w:rsidR="0002001F" w:rsidRPr="002E067F" w:rsidRDefault="0002001F" w:rsidP="0002001F">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①　成年後見人</w:t>
      </w:r>
      <w:r w:rsidR="000F00DE" w:rsidRPr="002E067F">
        <w:rPr>
          <w:rFonts w:ascii="ＭＳ 明朝" w:eastAsia="ＭＳ 明朝" w:hAnsi="ＭＳ 明朝" w:cs="Times New Roman" w:hint="eastAsia"/>
          <w:sz w:val="24"/>
          <w:szCs w:val="24"/>
        </w:rPr>
        <w:t>等</w:t>
      </w:r>
      <w:r w:rsidRPr="002E067F">
        <w:rPr>
          <w:rFonts w:ascii="ＭＳ 明朝" w:eastAsia="ＭＳ 明朝" w:hAnsi="ＭＳ 明朝" w:cs="Times New Roman" w:hint="eastAsia"/>
          <w:sz w:val="24"/>
          <w:szCs w:val="24"/>
        </w:rPr>
        <w:t>による横領が発生した件数と金額及び後見人等の属性が</w:t>
      </w:r>
      <w:r w:rsidR="00256319" w:rsidRPr="002E067F">
        <w:rPr>
          <w:rFonts w:ascii="ＭＳ 明朝" w:eastAsia="ＭＳ 明朝" w:hAnsi="ＭＳ 明朝" w:cs="Times New Roman" w:hint="eastAsia"/>
          <w:sz w:val="24"/>
          <w:szCs w:val="24"/>
        </w:rPr>
        <w:t>分</w:t>
      </w:r>
      <w:r w:rsidRPr="002E067F">
        <w:rPr>
          <w:rFonts w:ascii="ＭＳ 明朝" w:eastAsia="ＭＳ 明朝" w:hAnsi="ＭＳ 明朝" w:cs="Times New Roman" w:hint="eastAsia"/>
          <w:sz w:val="24"/>
          <w:szCs w:val="24"/>
        </w:rPr>
        <w:t>かる資料を提供されたい。</w:t>
      </w:r>
    </w:p>
    <w:p w14:paraId="6B7B539D" w14:textId="102114D9" w:rsidR="0002001F" w:rsidRPr="002E067F" w:rsidRDefault="0002001F" w:rsidP="0002001F">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②　成年後見制度が開始された時点（２０００年）から現在までの成年後見審判認容件数のうち，利用者の行為能力制限を変更・廃止した審判数に関するデータ及び変更の具体的理由が</w:t>
      </w:r>
      <w:r w:rsidR="00256319" w:rsidRPr="002E067F">
        <w:rPr>
          <w:rFonts w:ascii="ＭＳ 明朝" w:eastAsia="ＭＳ 明朝" w:hAnsi="ＭＳ 明朝" w:cs="Times New Roman" w:hint="eastAsia"/>
          <w:sz w:val="24"/>
          <w:szCs w:val="24"/>
        </w:rPr>
        <w:t>分かる</w:t>
      </w:r>
      <w:r w:rsidRPr="002E067F">
        <w:rPr>
          <w:rFonts w:ascii="ＭＳ 明朝" w:eastAsia="ＭＳ 明朝" w:hAnsi="ＭＳ 明朝" w:cs="Times New Roman" w:hint="eastAsia"/>
          <w:sz w:val="24"/>
          <w:szCs w:val="24"/>
        </w:rPr>
        <w:t>資料を提供されたい。</w:t>
      </w:r>
    </w:p>
    <w:p w14:paraId="57C24ACB" w14:textId="043614A3" w:rsidR="0002001F" w:rsidRPr="002E067F" w:rsidRDefault="0002001F" w:rsidP="0002001F">
      <w:pPr>
        <w:ind w:leftChars="300" w:left="1010" w:hangingChars="100" w:hanging="275"/>
        <w:rPr>
          <w:rFonts w:ascii="ＭＳ 明朝" w:eastAsia="ＭＳ 明朝" w:hAnsi="ＭＳ 明朝"/>
        </w:rPr>
      </w:pPr>
      <w:r w:rsidRPr="002E067F">
        <w:rPr>
          <w:rFonts w:ascii="ＭＳ 明朝" w:eastAsia="ＭＳ 明朝" w:hAnsi="ＭＳ 明朝" w:cs="Times New Roman" w:hint="eastAsia"/>
          <w:sz w:val="24"/>
          <w:szCs w:val="24"/>
        </w:rPr>
        <w:t>③　成年後見等審判が出された後，当事者，成年後見人等の申立</w:t>
      </w:r>
      <w:r w:rsidR="00256319" w:rsidRPr="002E067F">
        <w:rPr>
          <w:rFonts w:ascii="ＭＳ 明朝" w:eastAsia="ＭＳ 明朝" w:hAnsi="ＭＳ 明朝" w:cs="Times New Roman" w:hint="eastAsia"/>
          <w:sz w:val="24"/>
          <w:szCs w:val="24"/>
        </w:rPr>
        <w:t>て</w:t>
      </w:r>
      <w:r w:rsidRPr="002E067F">
        <w:rPr>
          <w:rFonts w:ascii="ＭＳ 明朝" w:eastAsia="ＭＳ 明朝" w:hAnsi="ＭＳ 明朝" w:cs="Times New Roman" w:hint="eastAsia"/>
          <w:sz w:val="24"/>
          <w:szCs w:val="24"/>
        </w:rPr>
        <w:t>の有無にかかわらず，裁判所において，定期的かつ必要的に，成年後見等の継続それ自体，あるいは最小限の権限付与に向けて見直す機会，及び法制度を今後設ける予定はあるか。</w:t>
      </w:r>
    </w:p>
    <w:p w14:paraId="06AB662C" w14:textId="77777777" w:rsidR="007C4647" w:rsidRPr="002E067F" w:rsidRDefault="007C4647" w:rsidP="007C4647">
      <w:pPr>
        <w:rPr>
          <w:rFonts w:ascii="ＭＳ 明朝" w:eastAsia="ＭＳ 明朝" w:hAnsi="ＭＳ 明朝" w:cs="Times New Roman"/>
          <w:spacing w:val="-5"/>
          <w:sz w:val="24"/>
        </w:rPr>
      </w:pPr>
    </w:p>
    <w:p w14:paraId="60FF9B6F" w14:textId="45824EE3" w:rsidR="007C4647" w:rsidRPr="002E067F" w:rsidRDefault="007C4647" w:rsidP="007C4647">
      <w:pPr>
        <w:autoSpaceDE w:val="0"/>
        <w:autoSpaceDN w:val="0"/>
        <w:adjustRightInd w:val="0"/>
        <w:jc w:val="left"/>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第１３条　</w:t>
      </w:r>
      <w:r w:rsidRPr="002E067F">
        <w:rPr>
          <w:rFonts w:ascii="ＭＳ 明朝" w:eastAsia="ＭＳ 明朝" w:hAnsi="ＭＳ 明朝" w:cs="Times New Roman" w:hint="eastAsia"/>
          <w:spacing w:val="-5"/>
          <w:sz w:val="24"/>
          <w:szCs w:val="24"/>
        </w:rPr>
        <w:t>司法手続の利用の機会</w:t>
      </w:r>
    </w:p>
    <w:p w14:paraId="48FAE0AB" w14:textId="0B9F3DA7" w:rsidR="007C4647" w:rsidRPr="002E067F" w:rsidRDefault="007C4647" w:rsidP="00ED4765">
      <w:pPr>
        <w:widowControl/>
        <w:ind w:firstLineChars="100" w:firstLine="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１　司法への効果的なアクセスの確保及び手続上の配慮の提供</w:t>
      </w:r>
    </w:p>
    <w:p w14:paraId="5B89D6D0" w14:textId="77777777" w:rsidR="007C4647" w:rsidRPr="002E067F" w:rsidRDefault="007C4647" w:rsidP="007C4647">
      <w:pPr>
        <w:widowControl/>
        <w:ind w:firstLineChars="200" w:firstLine="530"/>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 現状</w:t>
      </w:r>
    </w:p>
    <w:p w14:paraId="5202C978" w14:textId="0C442B2A" w:rsidR="007C4647" w:rsidRPr="002E067F" w:rsidRDefault="007C4647" w:rsidP="007C4647">
      <w:pPr>
        <w:widowControl/>
        <w:ind w:leftChars="300" w:left="1000" w:hangingChars="100" w:hanging="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司法手続の利用の機会に関する法整備は不十分である</w:t>
      </w:r>
      <w:r w:rsidRPr="002E067F">
        <w:rPr>
          <w:rStyle w:val="a9"/>
          <w:rFonts w:ascii="ＭＳ 明朝" w:eastAsia="ＭＳ 明朝" w:hAnsi="ＭＳ 明朝" w:cs="Times New Roman"/>
          <w:spacing w:val="-5"/>
          <w:sz w:val="24"/>
          <w:szCs w:val="24"/>
        </w:rPr>
        <w:footnoteReference w:id="47"/>
      </w:r>
      <w:r w:rsidRPr="002E067F">
        <w:rPr>
          <w:rFonts w:ascii="ＭＳ 明朝" w:eastAsia="ＭＳ 明朝" w:hAnsi="ＭＳ 明朝" w:cs="Times New Roman" w:hint="eastAsia"/>
          <w:spacing w:val="-5"/>
          <w:sz w:val="24"/>
          <w:szCs w:val="24"/>
        </w:rPr>
        <w:t>。裁判手続等における情報保障や手続上の配慮の提供については，個々の裁</w:t>
      </w:r>
      <w:r w:rsidRPr="002E067F">
        <w:rPr>
          <w:rFonts w:ascii="ＭＳ 明朝" w:eastAsia="ＭＳ 明朝" w:hAnsi="ＭＳ 明朝" w:cs="Times New Roman" w:hint="eastAsia"/>
          <w:spacing w:val="-5"/>
          <w:sz w:val="24"/>
          <w:szCs w:val="24"/>
        </w:rPr>
        <w:lastRenderedPageBreak/>
        <w:t>判官の訴訟指揮や司法関係者の判断に任されている。そのために，実際には障がいのある人が</w:t>
      </w:r>
      <w:r w:rsidR="00B26774" w:rsidRPr="002E067F">
        <w:rPr>
          <w:rFonts w:ascii="ＭＳ 明朝" w:eastAsia="ＭＳ 明朝" w:hAnsi="ＭＳ 明朝" w:cs="Times New Roman" w:hint="eastAsia"/>
          <w:spacing w:val="-5"/>
          <w:sz w:val="24"/>
          <w:szCs w:val="24"/>
        </w:rPr>
        <w:t>様々な</w:t>
      </w:r>
      <w:r w:rsidRPr="002E067F">
        <w:rPr>
          <w:rFonts w:ascii="ＭＳ 明朝" w:eastAsia="ＭＳ 明朝" w:hAnsi="ＭＳ 明朝" w:cs="Times New Roman" w:hint="eastAsia"/>
          <w:spacing w:val="-5"/>
          <w:sz w:val="24"/>
          <w:szCs w:val="24"/>
        </w:rPr>
        <w:t>不利益を被っている</w:t>
      </w:r>
      <w:r w:rsidRPr="002E067F">
        <w:rPr>
          <w:rFonts w:ascii="ＭＳ 明朝" w:eastAsia="ＭＳ 明朝" w:hAnsi="ＭＳ 明朝" w:cs="Times New Roman"/>
          <w:spacing w:val="-5"/>
          <w:sz w:val="24"/>
          <w:szCs w:val="24"/>
          <w:vertAlign w:val="superscript"/>
        </w:rPr>
        <w:footnoteReference w:id="48"/>
      </w:r>
      <w:r w:rsidRPr="002E067F">
        <w:rPr>
          <w:rFonts w:ascii="ＭＳ 明朝" w:eastAsia="ＭＳ 明朝" w:hAnsi="ＭＳ 明朝" w:cs="Times New Roman" w:hint="eastAsia"/>
          <w:spacing w:val="-5"/>
          <w:sz w:val="24"/>
          <w:szCs w:val="24"/>
        </w:rPr>
        <w:t>（８４～８６，８８）。</w:t>
      </w:r>
    </w:p>
    <w:p w14:paraId="756384E3" w14:textId="2BD9C108" w:rsidR="007C4647" w:rsidRPr="002E067F" w:rsidRDefault="007C4647" w:rsidP="00382C4F">
      <w:pPr>
        <w:widowControl/>
        <w:ind w:leftChars="300" w:left="1000" w:hangingChars="100" w:hanging="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特に，再審事由に「障がいのある訴訟当事者に対して，情報保障や合理的配慮がなされなかったこと」が含まれていないため，情報保障や合理的配慮の提供がないために司法手続の利用の機会が阻害されること</w:t>
      </w:r>
      <w:r w:rsidRPr="002E067F">
        <w:rPr>
          <w:rStyle w:val="a9"/>
          <w:rFonts w:ascii="ＭＳ 明朝" w:eastAsia="ＭＳ 明朝" w:hAnsi="ＭＳ 明朝" w:cs="Times New Roman"/>
          <w:spacing w:val="-5"/>
          <w:sz w:val="24"/>
          <w:szCs w:val="24"/>
        </w:rPr>
        <w:footnoteReference w:id="49"/>
      </w:r>
      <w:r w:rsidRPr="002E067F">
        <w:rPr>
          <w:rFonts w:ascii="ＭＳ 明朝" w:eastAsia="ＭＳ 明朝" w:hAnsi="ＭＳ 明朝" w:cs="Times New Roman" w:hint="eastAsia"/>
          <w:spacing w:val="-5"/>
          <w:sz w:val="24"/>
          <w:szCs w:val="24"/>
        </w:rPr>
        <w:t>があっても，それを正すことができない。</w:t>
      </w:r>
    </w:p>
    <w:p w14:paraId="05EDE50A" w14:textId="77777777" w:rsidR="007C4647" w:rsidRPr="002E067F" w:rsidRDefault="007C4647" w:rsidP="007C4647">
      <w:pPr>
        <w:widowControl/>
        <w:ind w:leftChars="400" w:left="981" w:firstLineChars="100" w:firstLine="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とりわけ，刑事事件において，知的障がいのある被疑者に対して情報保障や合理的配慮がなされなかったために誤った供述調書が作成され，それに基づき有罪認定をされた者の冤罪事件が数多く明らかになっている</w:t>
      </w:r>
      <w:r w:rsidRPr="002E067F">
        <w:rPr>
          <w:rFonts w:ascii="ＭＳ 明朝" w:eastAsia="ＭＳ 明朝" w:hAnsi="ＭＳ 明朝" w:cs="Times New Roman"/>
          <w:spacing w:val="-5"/>
          <w:sz w:val="24"/>
          <w:szCs w:val="24"/>
          <w:vertAlign w:val="superscript"/>
        </w:rPr>
        <w:footnoteReference w:id="50"/>
      </w:r>
      <w:r w:rsidRPr="002E067F">
        <w:rPr>
          <w:rFonts w:ascii="ＭＳ 明朝" w:eastAsia="ＭＳ 明朝" w:hAnsi="ＭＳ 明朝" w:cs="Times New Roman" w:hint="eastAsia"/>
          <w:spacing w:val="-5"/>
          <w:sz w:val="24"/>
          <w:szCs w:val="24"/>
        </w:rPr>
        <w:t>（８８,９０,９１）。</w:t>
      </w:r>
    </w:p>
    <w:p w14:paraId="30CA8AA7" w14:textId="6BCC1888" w:rsidR="007C4647" w:rsidRPr="002E067F" w:rsidRDefault="007C4647" w:rsidP="00382C4F">
      <w:pPr>
        <w:widowControl/>
        <w:ind w:leftChars="300" w:left="1000" w:hangingChars="100" w:hanging="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日本司法支援センターによる現状の法律扶助制度は，障がいのある人の司法への効果的なアクセスを確保するための制度としては不十分である</w:t>
      </w:r>
      <w:r w:rsidRPr="002E067F">
        <w:rPr>
          <w:rStyle w:val="a9"/>
          <w:rFonts w:ascii="ＭＳ 明朝" w:eastAsia="ＭＳ 明朝" w:hAnsi="ＭＳ 明朝" w:cs="Times New Roman"/>
          <w:spacing w:val="-5"/>
          <w:sz w:val="24"/>
          <w:szCs w:val="24"/>
        </w:rPr>
        <w:footnoteReference w:id="51"/>
      </w:r>
      <w:r w:rsidRPr="002E067F">
        <w:rPr>
          <w:rFonts w:ascii="ＭＳ 明朝" w:eastAsia="ＭＳ 明朝" w:hAnsi="ＭＳ 明朝" w:cs="Times New Roman" w:hint="eastAsia"/>
          <w:spacing w:val="-5"/>
          <w:sz w:val="24"/>
          <w:szCs w:val="24"/>
        </w:rPr>
        <w:t>（９８）。</w:t>
      </w:r>
    </w:p>
    <w:p w14:paraId="7A7B1D31" w14:textId="293B66CF" w:rsidR="007C4647" w:rsidRPr="002E067F" w:rsidRDefault="007C4647" w:rsidP="00382C4F">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④　民事訴訟法に，障がいを理由とする訴訟提起の制限と</w:t>
      </w:r>
      <w:r w:rsidR="005A50CA" w:rsidRPr="002E067F">
        <w:rPr>
          <w:rFonts w:ascii="ＭＳ 明朝" w:eastAsia="ＭＳ 明朝" w:hAnsi="ＭＳ 明朝" w:cs="Times New Roman" w:hint="eastAsia"/>
          <w:spacing w:val="-5"/>
          <w:sz w:val="24"/>
          <w:szCs w:val="24"/>
        </w:rPr>
        <w:t>もなりかねない</w:t>
      </w:r>
      <w:r w:rsidRPr="002E067F">
        <w:rPr>
          <w:rFonts w:ascii="ＭＳ 明朝" w:eastAsia="ＭＳ 明朝" w:hAnsi="ＭＳ 明朝" w:cs="Times New Roman" w:hint="eastAsia"/>
          <w:spacing w:val="-5"/>
          <w:sz w:val="24"/>
          <w:szCs w:val="24"/>
        </w:rPr>
        <w:t>規定が存する</w:t>
      </w:r>
      <w:r w:rsidRPr="002E067F">
        <w:rPr>
          <w:rFonts w:ascii="ＭＳ 明朝" w:eastAsia="ＭＳ 明朝" w:hAnsi="ＭＳ 明朝" w:cs="Times New Roman"/>
          <w:spacing w:val="-5"/>
          <w:sz w:val="24"/>
          <w:szCs w:val="24"/>
          <w:vertAlign w:val="superscript"/>
        </w:rPr>
        <w:footnoteReference w:id="52"/>
      </w:r>
      <w:r w:rsidRPr="002E067F">
        <w:rPr>
          <w:rFonts w:ascii="ＭＳ 明朝" w:eastAsia="ＭＳ 明朝" w:hAnsi="ＭＳ 明朝" w:cs="Times New Roman" w:hint="eastAsia"/>
          <w:spacing w:val="-5"/>
          <w:sz w:val="24"/>
          <w:szCs w:val="24"/>
        </w:rPr>
        <w:t>。また,刑事訴訟法も同様である</w:t>
      </w:r>
      <w:r w:rsidRPr="002E067F">
        <w:rPr>
          <w:rFonts w:ascii="ＭＳ 明朝" w:eastAsia="ＭＳ 明朝" w:hAnsi="ＭＳ 明朝" w:cs="Times New Roman"/>
          <w:spacing w:val="-5"/>
          <w:sz w:val="24"/>
          <w:szCs w:val="24"/>
          <w:vertAlign w:val="superscript"/>
        </w:rPr>
        <w:footnoteReference w:id="53"/>
      </w:r>
      <w:r w:rsidRPr="002E067F">
        <w:rPr>
          <w:rFonts w:ascii="ＭＳ 明朝" w:eastAsia="ＭＳ 明朝" w:hAnsi="ＭＳ 明朝" w:cs="Times New Roman" w:hint="eastAsia"/>
          <w:spacing w:val="-5"/>
          <w:sz w:val="24"/>
          <w:szCs w:val="24"/>
        </w:rPr>
        <w:t>。</w:t>
      </w:r>
    </w:p>
    <w:p w14:paraId="601BDB62" w14:textId="77777777" w:rsidR="007C4647" w:rsidRPr="002E067F" w:rsidRDefault="007C4647" w:rsidP="007C4647">
      <w:pPr>
        <w:widowControl/>
        <w:ind w:firstLineChars="200" w:firstLine="530"/>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(2) リストオブイシューズの提言</w:t>
      </w:r>
    </w:p>
    <w:p w14:paraId="27BC1EBD" w14:textId="77777777" w:rsidR="007C4647" w:rsidRPr="002E067F" w:rsidRDefault="007C4647" w:rsidP="007C4647">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民事訴訟法及び刑事訴訟法を改正し，障がいのある人が司法への効果的なアクセスを確保することや手続上の配慮を求めることができる具体的条文を定める予定はあるか。</w:t>
      </w:r>
    </w:p>
    <w:p w14:paraId="76F3EDDB" w14:textId="77777777" w:rsidR="007C4647" w:rsidRPr="002E067F" w:rsidRDefault="007C4647" w:rsidP="007C4647">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特に取調手続において，意思疎通が困難な障がいのある人に対して，意思疎通を確保するためにとられている措置の具体的な報告を求める。</w:t>
      </w:r>
    </w:p>
    <w:p w14:paraId="25562BDF" w14:textId="77777777" w:rsidR="00ED4765" w:rsidRPr="002E067F" w:rsidRDefault="007C4647" w:rsidP="00ED4765">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訴訟手続において，障がいの特性に応じた配慮がなされなかった場合，これを違法とする規定を民事訴訟法及び刑事訴訟法に置く予定はあるか。</w:t>
      </w:r>
    </w:p>
    <w:p w14:paraId="161F4EEB" w14:textId="75DDE0DA" w:rsidR="007C4647" w:rsidRPr="002E067F" w:rsidRDefault="007C4647" w:rsidP="00ED4765">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④　障がいのある人への司法手続における手続上の配慮に関する費用について，締約国が負担する予定はあるか。</w:t>
      </w:r>
    </w:p>
    <w:p w14:paraId="574D89A4" w14:textId="26489847" w:rsidR="00ED4765" w:rsidRPr="002E067F" w:rsidRDefault="007C4647" w:rsidP="00ED4765">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⑤　重度知的障がいのある人が</w:t>
      </w:r>
      <w:r w:rsidR="00BE63BF" w:rsidRPr="002E067F">
        <w:rPr>
          <w:rFonts w:ascii="ＭＳ 明朝" w:eastAsia="ＭＳ 明朝" w:hAnsi="ＭＳ 明朝" w:cs="Times New Roman" w:hint="eastAsia"/>
          <w:spacing w:val="-5"/>
          <w:sz w:val="24"/>
          <w:szCs w:val="24"/>
        </w:rPr>
        <w:t>原告</w:t>
      </w:r>
      <w:r w:rsidRPr="002E067F">
        <w:rPr>
          <w:rFonts w:ascii="ＭＳ 明朝" w:eastAsia="ＭＳ 明朝" w:hAnsi="ＭＳ 明朝" w:cs="Times New Roman" w:hint="eastAsia"/>
          <w:spacing w:val="-5"/>
          <w:sz w:val="24"/>
          <w:szCs w:val="24"/>
        </w:rPr>
        <w:t>として</w:t>
      </w:r>
      <w:r w:rsidR="00BE63BF" w:rsidRPr="002E067F">
        <w:rPr>
          <w:rFonts w:ascii="ＭＳ 明朝" w:eastAsia="ＭＳ 明朝" w:hAnsi="ＭＳ 明朝" w:cs="Times New Roman" w:hint="eastAsia"/>
          <w:spacing w:val="-5"/>
          <w:sz w:val="24"/>
          <w:szCs w:val="24"/>
        </w:rPr>
        <w:t>訴訟提起する</w:t>
      </w:r>
      <w:r w:rsidRPr="002E067F">
        <w:rPr>
          <w:rFonts w:ascii="ＭＳ 明朝" w:eastAsia="ＭＳ 明朝" w:hAnsi="ＭＳ 明朝" w:cs="Times New Roman" w:hint="eastAsia"/>
          <w:spacing w:val="-5"/>
          <w:sz w:val="24"/>
          <w:szCs w:val="24"/>
        </w:rPr>
        <w:t>場合に，成年後見人がいない場合でも手続保障は受けられるか。</w:t>
      </w:r>
    </w:p>
    <w:p w14:paraId="05DD9876" w14:textId="54A6424D" w:rsidR="007C4647" w:rsidRPr="002E067F" w:rsidRDefault="007C4647" w:rsidP="00ED4765">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⑥　刑事事件において，障がいにより訴訟能力がないとして，公判手続が長期間停止されたまま，身体拘束等の不利益を受け続けることのないよう，刑事訴訟法を改正するなどの措置を講じる予定はあるか。</w:t>
      </w:r>
    </w:p>
    <w:p w14:paraId="212EA296" w14:textId="4C9C7E0B" w:rsidR="007C4647" w:rsidRPr="002E067F" w:rsidRDefault="007C4647" w:rsidP="007C4647">
      <w:pPr>
        <w:widowControl/>
        <w:ind w:leftChars="300" w:left="1000" w:hangingChars="100" w:hanging="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⑦　法律扶助制度を改正し，障がいのある人の司法への効果的なアクセスを確保するための制度を充実させる用意はあるか。</w:t>
      </w:r>
    </w:p>
    <w:p w14:paraId="1520256B" w14:textId="77777777" w:rsidR="007C4647" w:rsidRPr="002E067F" w:rsidRDefault="007C4647" w:rsidP="007C4647">
      <w:pPr>
        <w:widowControl/>
        <w:ind w:firstLineChars="100" w:firstLine="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２　研修</w:t>
      </w:r>
    </w:p>
    <w:p w14:paraId="0D4833F2" w14:textId="77777777" w:rsidR="007C4647" w:rsidRPr="002E067F" w:rsidRDefault="007C4647" w:rsidP="007C4647">
      <w:pPr>
        <w:widowControl/>
        <w:ind w:firstLineChars="200" w:firstLine="530"/>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現状</w:t>
      </w:r>
    </w:p>
    <w:p w14:paraId="796A2BD4" w14:textId="79B815F1" w:rsidR="007C4647" w:rsidRPr="002E067F" w:rsidRDefault="007C4647" w:rsidP="00ED4765">
      <w:pPr>
        <w:widowControl/>
        <w:ind w:leftChars="300" w:left="735" w:firstLineChars="100" w:firstLine="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裁判官や検察官，司法及び法執行部門の職員</w:t>
      </w:r>
      <w:r w:rsidRPr="002E067F">
        <w:rPr>
          <w:rStyle w:val="a9"/>
          <w:rFonts w:ascii="ＭＳ 明朝" w:eastAsia="ＭＳ 明朝" w:hAnsi="ＭＳ 明朝" w:cs="Times New Roman"/>
          <w:spacing w:val="-5"/>
          <w:sz w:val="24"/>
          <w:szCs w:val="24"/>
        </w:rPr>
        <w:footnoteReference w:id="54"/>
      </w:r>
      <w:r w:rsidRPr="002E067F">
        <w:rPr>
          <w:rFonts w:ascii="ＭＳ 明朝" w:eastAsia="ＭＳ 明朝" w:hAnsi="ＭＳ 明朝" w:cs="Times New Roman" w:hint="eastAsia"/>
          <w:spacing w:val="-5"/>
          <w:sz w:val="24"/>
          <w:szCs w:val="24"/>
        </w:rPr>
        <w:t>に行われている研修は</w:t>
      </w:r>
      <w:r w:rsidR="009479DE"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十分とは</w:t>
      </w:r>
      <w:r w:rsidR="009479DE" w:rsidRPr="002E067F">
        <w:rPr>
          <w:rFonts w:ascii="ＭＳ 明朝" w:eastAsia="ＭＳ 明朝" w:hAnsi="ＭＳ 明朝" w:cs="Times New Roman" w:hint="eastAsia"/>
          <w:spacing w:val="-5"/>
          <w:sz w:val="24"/>
          <w:szCs w:val="24"/>
        </w:rPr>
        <w:t>言</w:t>
      </w:r>
      <w:r w:rsidRPr="002E067F">
        <w:rPr>
          <w:rFonts w:ascii="ＭＳ 明朝" w:eastAsia="ＭＳ 明朝" w:hAnsi="ＭＳ 明朝" w:cs="Times New Roman" w:hint="eastAsia"/>
          <w:spacing w:val="-5"/>
          <w:sz w:val="24"/>
          <w:szCs w:val="24"/>
        </w:rPr>
        <w:t>えない。その結果，障がいのある人の供述特性に対す</w:t>
      </w:r>
      <w:r w:rsidRPr="002E067F">
        <w:rPr>
          <w:rFonts w:ascii="ＭＳ 明朝" w:eastAsia="ＭＳ 明朝" w:hAnsi="ＭＳ 明朝" w:cs="Times New Roman" w:hint="eastAsia"/>
          <w:spacing w:val="-5"/>
          <w:sz w:val="24"/>
          <w:szCs w:val="24"/>
        </w:rPr>
        <w:lastRenderedPageBreak/>
        <w:t>る理解不足や障がい特性への無理解，合理的配慮の提供不足によるものと思われる</w:t>
      </w:r>
      <w:r w:rsidR="008E5B8B" w:rsidRPr="002E067F">
        <w:rPr>
          <w:rFonts w:ascii="ＭＳ 明朝" w:eastAsia="ＭＳ 明朝" w:hAnsi="ＭＳ 明朝" w:cs="Times New Roman" w:hint="eastAsia"/>
          <w:spacing w:val="-5"/>
          <w:sz w:val="24"/>
          <w:szCs w:val="24"/>
        </w:rPr>
        <w:t>様々な</w:t>
      </w:r>
      <w:r w:rsidRPr="002E067F">
        <w:rPr>
          <w:rFonts w:ascii="ＭＳ 明朝" w:eastAsia="ＭＳ 明朝" w:hAnsi="ＭＳ 明朝" w:cs="Times New Roman" w:hint="eastAsia"/>
          <w:spacing w:val="-5"/>
          <w:sz w:val="24"/>
          <w:szCs w:val="24"/>
        </w:rPr>
        <w:t>問題</w:t>
      </w:r>
      <w:r w:rsidRPr="002E067F">
        <w:rPr>
          <w:rStyle w:val="a9"/>
          <w:rFonts w:ascii="ＭＳ 明朝" w:eastAsia="ＭＳ 明朝" w:hAnsi="ＭＳ 明朝" w:cs="Times New Roman"/>
          <w:spacing w:val="-5"/>
          <w:sz w:val="24"/>
          <w:szCs w:val="24"/>
        </w:rPr>
        <w:footnoteReference w:id="55"/>
      </w:r>
      <w:r w:rsidR="000809EC" w:rsidRPr="002E067F">
        <w:rPr>
          <w:rFonts w:ascii="ＭＳ 明朝" w:eastAsia="ＭＳ 明朝" w:hAnsi="ＭＳ 明朝" w:cs="Times New Roman"/>
          <w:spacing w:val="-5"/>
          <w:sz w:val="24"/>
          <w:szCs w:val="24"/>
          <w:vertAlign w:val="superscript"/>
        </w:rPr>
        <w:t>,</w:t>
      </w:r>
      <w:r w:rsidRPr="002E067F">
        <w:rPr>
          <w:rStyle w:val="a9"/>
          <w:rFonts w:ascii="ＭＳ 明朝" w:eastAsia="ＭＳ 明朝" w:hAnsi="ＭＳ 明朝" w:cs="Times New Roman"/>
          <w:spacing w:val="-5"/>
          <w:sz w:val="24"/>
          <w:szCs w:val="24"/>
        </w:rPr>
        <w:footnoteReference w:id="56"/>
      </w:r>
      <w:r w:rsidR="000809EC" w:rsidRPr="002E067F">
        <w:rPr>
          <w:rFonts w:ascii="ＭＳ 明朝" w:eastAsia="ＭＳ 明朝" w:hAnsi="ＭＳ 明朝" w:cs="Times New Roman" w:hint="eastAsia"/>
          <w:spacing w:val="-5"/>
          <w:sz w:val="24"/>
          <w:szCs w:val="24"/>
          <w:vertAlign w:val="superscript"/>
        </w:rPr>
        <w:t>,</w:t>
      </w:r>
      <w:r w:rsidRPr="002E067F">
        <w:rPr>
          <w:rStyle w:val="a9"/>
          <w:rFonts w:ascii="ＭＳ 明朝" w:eastAsia="ＭＳ 明朝" w:hAnsi="ＭＳ 明朝" w:cs="Times New Roman"/>
          <w:spacing w:val="-5"/>
          <w:sz w:val="24"/>
          <w:szCs w:val="24"/>
        </w:rPr>
        <w:footnoteReference w:id="57"/>
      </w:r>
      <w:r w:rsidR="000809EC" w:rsidRPr="002E067F">
        <w:rPr>
          <w:rFonts w:ascii="ＭＳ 明朝" w:eastAsia="ＭＳ 明朝" w:hAnsi="ＭＳ 明朝" w:cs="Times New Roman" w:hint="eastAsia"/>
          <w:spacing w:val="-5"/>
          <w:sz w:val="24"/>
          <w:szCs w:val="24"/>
          <w:vertAlign w:val="superscript"/>
        </w:rPr>
        <w:t>,</w:t>
      </w:r>
      <w:r w:rsidRPr="002E067F">
        <w:rPr>
          <w:rStyle w:val="a9"/>
          <w:rFonts w:ascii="ＭＳ 明朝" w:eastAsia="ＭＳ 明朝" w:hAnsi="ＭＳ 明朝" w:cs="Times New Roman"/>
          <w:spacing w:val="-5"/>
          <w:sz w:val="24"/>
          <w:szCs w:val="24"/>
        </w:rPr>
        <w:footnoteReference w:id="58"/>
      </w:r>
      <w:r w:rsidR="00155AE9" w:rsidRPr="002E067F">
        <w:rPr>
          <w:rFonts w:ascii="ＭＳ 明朝" w:eastAsia="ＭＳ 明朝" w:hAnsi="ＭＳ 明朝" w:cs="Times New Roman" w:hint="eastAsia"/>
          <w:spacing w:val="-5"/>
          <w:sz w:val="24"/>
          <w:szCs w:val="24"/>
        </w:rPr>
        <w:t>が生じている。</w:t>
      </w:r>
    </w:p>
    <w:p w14:paraId="79204C2A" w14:textId="77777777" w:rsidR="007C4647" w:rsidRPr="002E067F" w:rsidRDefault="007C4647" w:rsidP="007C4647">
      <w:pPr>
        <w:widowControl/>
        <w:ind w:firstLineChars="200" w:firstLine="530"/>
        <w:jc w:val="left"/>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(2) </w:t>
      </w:r>
      <w:r w:rsidRPr="002E067F">
        <w:rPr>
          <w:rFonts w:ascii="ＭＳ 明朝" w:eastAsia="ＭＳ 明朝" w:hAnsi="ＭＳ 明朝" w:cs="Times New Roman" w:hint="eastAsia"/>
          <w:spacing w:val="-5"/>
          <w:sz w:val="24"/>
          <w:szCs w:val="24"/>
        </w:rPr>
        <w:t>リストオブイシューズの提言</w:t>
      </w:r>
    </w:p>
    <w:p w14:paraId="71C38DC1" w14:textId="746FA630" w:rsidR="007C4647" w:rsidRPr="002E067F" w:rsidRDefault="007C4647" w:rsidP="00F97489">
      <w:pPr>
        <w:ind w:leftChars="300" w:left="735" w:firstLineChars="100" w:firstLine="265"/>
        <w:rPr>
          <w:rFonts w:ascii="ＭＳ 明朝" w:eastAsia="ＭＳ 明朝" w:hAnsi="ＭＳ 明朝"/>
        </w:rPr>
      </w:pPr>
      <w:r w:rsidRPr="002E067F">
        <w:rPr>
          <w:rFonts w:ascii="ＭＳ 明朝" w:eastAsia="ＭＳ 明朝" w:hAnsi="ＭＳ 明朝" w:cs="Times New Roman" w:hint="eastAsia"/>
          <w:spacing w:val="-5"/>
          <w:sz w:val="24"/>
          <w:szCs w:val="24"/>
        </w:rPr>
        <w:t>裁判官や検察官，司法及び法執行部門の職員等に対して，障がいのある人の供述特性に対する理解不足や障がい特性への無理解，合理的配慮の提供不足が生じないよう</w:t>
      </w:r>
      <w:r w:rsidRPr="002E067F">
        <w:rPr>
          <w:rFonts w:ascii="ＭＳ 明朝" w:eastAsia="ＭＳ 明朝" w:hAnsi="ＭＳ 明朝" w:hint="eastAsia"/>
          <w:sz w:val="24"/>
          <w:szCs w:val="24"/>
        </w:rPr>
        <w:t>，どのような研修が行われている</w:t>
      </w:r>
      <w:r w:rsidRPr="002E067F">
        <w:rPr>
          <w:rFonts w:ascii="ＭＳ 明朝" w:eastAsia="ＭＳ 明朝" w:hAnsi="ＭＳ 明朝" w:cs="Times New Roman" w:hint="eastAsia"/>
          <w:spacing w:val="-5"/>
          <w:sz w:val="24"/>
          <w:szCs w:val="24"/>
        </w:rPr>
        <w:t>のか。</w:t>
      </w:r>
    </w:p>
    <w:p w14:paraId="69C6397B" w14:textId="77777777" w:rsidR="00FE479C" w:rsidRPr="002E067F" w:rsidRDefault="00FE479C" w:rsidP="00FE479C">
      <w:pPr>
        <w:ind w:leftChars="300" w:left="1010" w:hangingChars="100" w:hanging="275"/>
        <w:rPr>
          <w:rFonts w:ascii="ＭＳ 明朝" w:eastAsia="ＭＳ 明朝" w:hAnsi="ＭＳ 明朝"/>
          <w:sz w:val="24"/>
          <w:szCs w:val="24"/>
        </w:rPr>
      </w:pPr>
    </w:p>
    <w:p w14:paraId="0A64A21F" w14:textId="77777777" w:rsidR="0028789B" w:rsidRPr="002E067F" w:rsidRDefault="0028789B" w:rsidP="0028789B">
      <w:pPr>
        <w:autoSpaceDE w:val="0"/>
        <w:autoSpaceDN w:val="0"/>
        <w:adjustRightInd w:val="0"/>
        <w:jc w:val="left"/>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第１４条　</w:t>
      </w:r>
      <w:r w:rsidRPr="002E067F">
        <w:rPr>
          <w:rFonts w:ascii="ＭＳ 明朝" w:eastAsia="ＭＳ 明朝" w:hAnsi="ＭＳ 明朝" w:cs="Times New Roman" w:hint="eastAsia"/>
          <w:spacing w:val="-5"/>
          <w:sz w:val="24"/>
          <w:szCs w:val="24"/>
        </w:rPr>
        <w:t>身体の自由及び安全</w:t>
      </w:r>
    </w:p>
    <w:p w14:paraId="51AC367C" w14:textId="77777777" w:rsidR="0028789B" w:rsidRPr="002E067F" w:rsidRDefault="0028789B" w:rsidP="0028789B">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１　精神科強制入院</w:t>
      </w:r>
    </w:p>
    <w:p w14:paraId="56B307DD" w14:textId="77777777" w:rsidR="0028789B" w:rsidRPr="002E067F" w:rsidRDefault="0028789B" w:rsidP="0028789B">
      <w:pPr>
        <w:ind w:firstLineChars="200" w:firstLine="550"/>
        <w:rPr>
          <w:rFonts w:ascii="ＭＳ 明朝" w:eastAsia="ＭＳ 明朝" w:hAnsi="ＭＳ 明朝" w:cs="Times New Roman"/>
          <w:spacing w:val="-5"/>
          <w:sz w:val="24"/>
          <w:szCs w:val="24"/>
        </w:rPr>
      </w:pPr>
      <w:r w:rsidRPr="002E067F">
        <w:rPr>
          <w:rFonts w:ascii="ＭＳ 明朝" w:eastAsia="ＭＳ 明朝" w:hAnsi="ＭＳ 明朝"/>
          <w:sz w:val="24"/>
          <w:szCs w:val="24"/>
        </w:rPr>
        <w:t xml:space="preserve">(1) </w:t>
      </w:r>
      <w:r w:rsidRPr="002E067F">
        <w:rPr>
          <w:rFonts w:ascii="ＭＳ 明朝" w:eastAsia="ＭＳ 明朝" w:hAnsi="ＭＳ 明朝" w:cs="Times New Roman" w:hint="eastAsia"/>
          <w:spacing w:val="-5"/>
          <w:sz w:val="24"/>
          <w:szCs w:val="24"/>
        </w:rPr>
        <w:t>現状</w:t>
      </w:r>
    </w:p>
    <w:p w14:paraId="2D419ACE" w14:textId="18F6A268" w:rsidR="0028789B" w:rsidRPr="002E067F" w:rsidRDefault="0028789B" w:rsidP="0028789B">
      <w:pPr>
        <w:ind w:leftChars="300" w:left="1000" w:hangingChars="100" w:hanging="265"/>
        <w:rPr>
          <w:rFonts w:ascii="ＭＳ 明朝" w:eastAsia="ＭＳ 明朝" w:hAnsi="ＭＳ 明朝"/>
          <w:spacing w:val="-5"/>
          <w:sz w:val="24"/>
        </w:rPr>
      </w:pPr>
      <w:r w:rsidRPr="002E067F">
        <w:rPr>
          <w:rFonts w:ascii="ＭＳ 明朝" w:eastAsia="ＭＳ 明朝" w:hAnsi="ＭＳ 明朝" w:cs="Times New Roman" w:hint="eastAsia"/>
          <w:spacing w:val="-5"/>
          <w:sz w:val="24"/>
          <w:szCs w:val="24"/>
        </w:rPr>
        <w:t>①　日本の精神病床は世界的に見ても突出して多く</w:t>
      </w:r>
      <w:r w:rsidRPr="002E067F">
        <w:rPr>
          <w:rStyle w:val="a9"/>
          <w:rFonts w:ascii="ＭＳ 明朝" w:eastAsia="ＭＳ 明朝" w:hAnsi="ＭＳ 明朝" w:cs="Times New Roman"/>
          <w:spacing w:val="-5"/>
          <w:sz w:val="24"/>
          <w:szCs w:val="24"/>
        </w:rPr>
        <w:footnoteReference w:id="59"/>
      </w:r>
      <w:r w:rsidRPr="002E067F">
        <w:rPr>
          <w:rFonts w:ascii="ＭＳ 明朝" w:eastAsia="ＭＳ 明朝" w:hAnsi="ＭＳ 明朝" w:cs="Times New Roman" w:hint="eastAsia"/>
          <w:spacing w:val="-5"/>
          <w:sz w:val="24"/>
          <w:szCs w:val="24"/>
        </w:rPr>
        <w:t>，入院期間も世界的に突出して長い</w:t>
      </w:r>
      <w:r w:rsidRPr="002E067F">
        <w:rPr>
          <w:rStyle w:val="a9"/>
          <w:rFonts w:ascii="ＭＳ 明朝" w:eastAsia="ＭＳ 明朝" w:hAnsi="ＭＳ 明朝" w:cs="Times New Roman"/>
          <w:spacing w:val="-5"/>
          <w:sz w:val="24"/>
          <w:szCs w:val="24"/>
        </w:rPr>
        <w:footnoteReference w:id="60"/>
      </w:r>
      <w:r w:rsidRPr="002E067F">
        <w:rPr>
          <w:rFonts w:ascii="ＭＳ 明朝" w:eastAsia="ＭＳ 明朝" w:hAnsi="ＭＳ 明朝" w:cs="Times New Roman" w:hint="eastAsia"/>
          <w:spacing w:val="-5"/>
          <w:sz w:val="24"/>
          <w:szCs w:val="24"/>
        </w:rPr>
        <w:t>。これらの背景には，１９５０年代から１９９０年頃をピークに，精神科特例</w:t>
      </w:r>
      <w:r w:rsidRPr="002E067F">
        <w:rPr>
          <w:rStyle w:val="a9"/>
          <w:rFonts w:ascii="ＭＳ 明朝" w:eastAsia="ＭＳ 明朝" w:hAnsi="ＭＳ 明朝" w:cs="Times New Roman"/>
          <w:spacing w:val="-5"/>
          <w:sz w:val="24"/>
          <w:szCs w:val="24"/>
        </w:rPr>
        <w:footnoteReference w:id="61"/>
      </w:r>
      <w:r w:rsidRPr="002E067F">
        <w:rPr>
          <w:rFonts w:ascii="ＭＳ 明朝" w:eastAsia="ＭＳ 明朝" w:hAnsi="ＭＳ 明朝" w:cs="Times New Roman" w:hint="eastAsia"/>
          <w:spacing w:val="-5"/>
          <w:sz w:val="24"/>
          <w:szCs w:val="24"/>
        </w:rPr>
        <w:t>や病院設立のための補助金を設けるなどして民間の精神科病院を</w:t>
      </w:r>
      <w:r w:rsidR="00E243CD" w:rsidRPr="002E067F">
        <w:rPr>
          <w:rFonts w:ascii="ＭＳ 明朝" w:eastAsia="ＭＳ 明朝" w:hAnsi="ＭＳ 明朝" w:cs="Times New Roman" w:hint="eastAsia"/>
          <w:spacing w:val="-5"/>
          <w:sz w:val="24"/>
          <w:szCs w:val="24"/>
        </w:rPr>
        <w:t>多数造らせた</w:t>
      </w:r>
      <w:r w:rsidRPr="002E067F">
        <w:rPr>
          <w:rStyle w:val="a9"/>
          <w:rFonts w:ascii="ＭＳ 明朝" w:eastAsia="ＭＳ 明朝" w:hAnsi="ＭＳ 明朝" w:cs="Times New Roman"/>
          <w:spacing w:val="-5"/>
          <w:sz w:val="24"/>
          <w:szCs w:val="24"/>
        </w:rPr>
        <w:footnoteReference w:id="62"/>
      </w:r>
      <w:r w:rsidRPr="002E067F">
        <w:rPr>
          <w:rFonts w:ascii="ＭＳ 明朝" w:eastAsia="ＭＳ 明朝" w:hAnsi="ＭＳ 明朝" w:cs="Times New Roman" w:hint="eastAsia"/>
          <w:spacing w:val="-5"/>
          <w:sz w:val="24"/>
          <w:szCs w:val="24"/>
        </w:rPr>
        <w:t>政策</w:t>
      </w:r>
      <w:r w:rsidR="00E243CD" w:rsidRPr="002E067F">
        <w:rPr>
          <w:rFonts w:ascii="ＭＳ 明朝" w:eastAsia="ＭＳ 明朝" w:hAnsi="ＭＳ 明朝" w:cs="Times New Roman" w:hint="eastAsia"/>
          <w:spacing w:val="-5"/>
          <w:sz w:val="24"/>
          <w:szCs w:val="24"/>
        </w:rPr>
        <w:t>の結果，公的にコントロールできなくなったという背景がある</w:t>
      </w:r>
      <w:r w:rsidRPr="002E067F">
        <w:rPr>
          <w:rFonts w:ascii="ＭＳ 明朝" w:eastAsia="ＭＳ 明朝" w:hAnsi="ＭＳ 明朝" w:cs="Times New Roman" w:hint="eastAsia"/>
          <w:spacing w:val="-5"/>
          <w:sz w:val="24"/>
          <w:szCs w:val="24"/>
        </w:rPr>
        <w:t>。</w:t>
      </w:r>
    </w:p>
    <w:p w14:paraId="48DC8B6E" w14:textId="77777777" w:rsidR="0028789B" w:rsidRPr="002E067F" w:rsidRDefault="0028789B" w:rsidP="0028789B">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精神保健及び精神障害者福祉に関する法律」（以下「精神保健福祉法」という。）には，都道府県知事が行う措置入院と，私人である精神科病院管理者が行うことのできる医療保護入院という強制入院制度があり，いずれも「精神障害者」であることが要件とされている。</w:t>
      </w:r>
    </w:p>
    <w:p w14:paraId="4FDDD673" w14:textId="77777777" w:rsidR="0028789B" w:rsidRPr="002E067F" w:rsidRDefault="0028789B" w:rsidP="0028789B">
      <w:pPr>
        <w:ind w:leftChars="400" w:left="981"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措置入院では自傷他害の「おそれ」が要件とされており，精神障がいのない人よりも容易に人身の自由を制限することができる</w:t>
      </w:r>
      <w:r w:rsidRPr="002E067F">
        <w:rPr>
          <w:rStyle w:val="a9"/>
          <w:rFonts w:ascii="ＭＳ 明朝" w:eastAsia="ＭＳ 明朝" w:hAnsi="ＭＳ 明朝" w:cs="Times New Roman"/>
          <w:spacing w:val="-5"/>
          <w:sz w:val="24"/>
          <w:szCs w:val="24"/>
        </w:rPr>
        <w:footnoteReference w:id="63"/>
      </w:r>
      <w:r w:rsidRPr="002E067F">
        <w:rPr>
          <w:rFonts w:ascii="ＭＳ 明朝" w:eastAsia="ＭＳ 明朝" w:hAnsi="ＭＳ 明朝" w:cs="Times New Roman" w:hint="eastAsia"/>
          <w:spacing w:val="-5"/>
          <w:sz w:val="24"/>
          <w:szCs w:val="24"/>
        </w:rPr>
        <w:t>。</w:t>
      </w:r>
    </w:p>
    <w:p w14:paraId="0C78CB4E" w14:textId="16B1D612" w:rsidR="0028789B" w:rsidRPr="002E067F" w:rsidRDefault="0028789B" w:rsidP="0028789B">
      <w:pPr>
        <w:ind w:leftChars="422" w:left="1034"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医療保護入院は「医療及び保護の必要があるとき」という曖昧な要件であるため，精神疾患のない人は医療・保護の必要性があっても強制的に入院させられることがないのに対し，精神障がい者は安易に強制的に入院させられ，その結果，全入院者数の約４６％を医療保護入院患者が占めている</w:t>
      </w:r>
      <w:r w:rsidRPr="002E067F">
        <w:rPr>
          <w:rStyle w:val="a9"/>
          <w:rFonts w:ascii="ＭＳ 明朝" w:eastAsia="ＭＳ 明朝" w:hAnsi="ＭＳ 明朝" w:cs="Times New Roman"/>
          <w:spacing w:val="-5"/>
          <w:sz w:val="24"/>
          <w:szCs w:val="24"/>
        </w:rPr>
        <w:footnoteReference w:id="64"/>
      </w:r>
      <w:r w:rsidRPr="002E067F">
        <w:rPr>
          <w:rFonts w:ascii="ＭＳ 明朝" w:eastAsia="ＭＳ 明朝" w:hAnsi="ＭＳ 明朝" w:cs="Times New Roman" w:hint="eastAsia"/>
          <w:spacing w:val="-5"/>
          <w:sz w:val="24"/>
          <w:szCs w:val="24"/>
        </w:rPr>
        <w:t>。</w:t>
      </w:r>
    </w:p>
    <w:p w14:paraId="111C146E" w14:textId="77777777" w:rsidR="0028789B" w:rsidRPr="002E067F" w:rsidRDefault="0028789B" w:rsidP="0028789B">
      <w:pPr>
        <w:tabs>
          <w:tab w:val="left" w:pos="7350"/>
        </w:tabs>
        <w:overflowPunct w:val="0"/>
        <w:adjustRightInd w:val="0"/>
        <w:ind w:firstLineChars="200" w:firstLine="550"/>
        <w:textAlignment w:val="baseline"/>
        <w:rPr>
          <w:rFonts w:ascii="ＭＳ 明朝" w:eastAsia="ＭＳ 明朝" w:hAnsi="ＭＳ 明朝"/>
          <w:sz w:val="24"/>
          <w:szCs w:val="24"/>
        </w:rPr>
      </w:pPr>
      <w:r w:rsidRPr="002E067F">
        <w:rPr>
          <w:rFonts w:ascii="ＭＳ 明朝" w:eastAsia="ＭＳ 明朝" w:hAnsi="ＭＳ 明朝"/>
          <w:sz w:val="24"/>
          <w:szCs w:val="24"/>
        </w:rPr>
        <w:t xml:space="preserve">(2) </w:t>
      </w:r>
      <w:r w:rsidRPr="002E067F">
        <w:rPr>
          <w:rFonts w:ascii="ＭＳ 明朝" w:eastAsia="ＭＳ 明朝" w:hAnsi="ＭＳ 明朝" w:hint="eastAsia"/>
          <w:sz w:val="24"/>
          <w:szCs w:val="24"/>
        </w:rPr>
        <w:t>リストオブイシューズの提言</w:t>
      </w:r>
    </w:p>
    <w:p w14:paraId="7D487010" w14:textId="77777777" w:rsidR="0028789B" w:rsidRPr="002E067F" w:rsidRDefault="0028789B" w:rsidP="0028789B">
      <w:pPr>
        <w:ind w:leftChars="300" w:left="735"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日本の強制入院制度は精神障がい者であることを要件として強制入院を認めているが，これを日本政府はどのように変えていくのか，具体的スケジュールと共に示されたい。</w:t>
      </w:r>
    </w:p>
    <w:p w14:paraId="5F00072D" w14:textId="77777777" w:rsidR="0028789B" w:rsidRPr="002E067F" w:rsidRDefault="0028789B" w:rsidP="0028789B">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２　心神喪失者等医療観察法</w:t>
      </w:r>
    </w:p>
    <w:p w14:paraId="1F2042CF" w14:textId="77777777" w:rsidR="0028789B" w:rsidRPr="002E067F" w:rsidRDefault="0028789B" w:rsidP="0028789B">
      <w:pPr>
        <w:widowControl/>
        <w:ind w:firstLineChars="200" w:firstLine="530"/>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現状</w:t>
      </w:r>
    </w:p>
    <w:p w14:paraId="33AFC389" w14:textId="77777777" w:rsidR="0028789B" w:rsidRPr="002E067F" w:rsidRDefault="0028789B" w:rsidP="0028789B">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心神喪失等の状態で重大な他害行為を行った者の医療及び観察等に関する法律」（以下「医療観察法」という。）は，一定の重大犯罪を行い，心神喪失又は心神耗弱の状態にあった者のうち，精神障がいがある者のみを対象として入院又は入院によらない医療を受けなければならないとして</w:t>
      </w:r>
      <w:r w:rsidRPr="002E067F">
        <w:rPr>
          <w:rFonts w:ascii="ＭＳ 明朝" w:eastAsia="ＭＳ 明朝" w:hAnsi="ＭＳ 明朝" w:cs="Times New Roman"/>
          <w:spacing w:val="-5"/>
          <w:sz w:val="24"/>
          <w:szCs w:val="24"/>
          <w:vertAlign w:val="superscript"/>
        </w:rPr>
        <w:footnoteReference w:id="65"/>
      </w:r>
      <w:r w:rsidRPr="002E067F">
        <w:rPr>
          <w:rFonts w:ascii="ＭＳ 明朝" w:eastAsia="ＭＳ 明朝" w:hAnsi="ＭＳ 明朝" w:cs="Times New Roman" w:hint="eastAsia"/>
          <w:spacing w:val="-5"/>
          <w:sz w:val="24"/>
          <w:szCs w:val="24"/>
        </w:rPr>
        <w:t>，精神障がいを理由とした強制入院を認めている。</w:t>
      </w:r>
    </w:p>
    <w:p w14:paraId="78ED2B6B" w14:textId="70262663" w:rsidR="0028789B" w:rsidRPr="002E067F" w:rsidRDefault="0028789B" w:rsidP="0028789B">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この法律による入院期間には上限がなく，同じ犯罪を行った場合に予想される一般の刑事手続上の刑罰（懲役刑）よりも長期間の入院を強制されることが可能となっている。法制定当初は入院期間は１８か月が目標とされたが，入院が長期化している</w:t>
      </w:r>
      <w:r w:rsidRPr="002E067F">
        <w:rPr>
          <w:rStyle w:val="a9"/>
          <w:rFonts w:ascii="ＭＳ 明朝" w:eastAsia="ＭＳ 明朝" w:hAnsi="ＭＳ 明朝" w:cs="Times New Roman"/>
          <w:spacing w:val="-5"/>
          <w:sz w:val="24"/>
          <w:szCs w:val="24"/>
        </w:rPr>
        <w:footnoteReference w:id="66"/>
      </w:r>
      <w:r w:rsidRPr="002E067F">
        <w:rPr>
          <w:rFonts w:ascii="ＭＳ 明朝" w:eastAsia="ＭＳ 明朝" w:hAnsi="ＭＳ 明朝" w:cs="Times New Roman" w:hint="eastAsia"/>
          <w:spacing w:val="-5"/>
          <w:sz w:val="24"/>
          <w:szCs w:val="24"/>
        </w:rPr>
        <w:t>。</w:t>
      </w:r>
    </w:p>
    <w:p w14:paraId="3DA7A11B" w14:textId="77777777" w:rsidR="0028789B" w:rsidRPr="002E067F" w:rsidRDefault="0028789B" w:rsidP="0028789B">
      <w:pPr>
        <w:widowControl/>
        <w:ind w:firstLineChars="200" w:firstLine="530"/>
        <w:jc w:val="left"/>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(2) </w:t>
      </w:r>
      <w:r w:rsidRPr="002E067F">
        <w:rPr>
          <w:rFonts w:ascii="ＭＳ 明朝" w:eastAsia="ＭＳ 明朝" w:hAnsi="ＭＳ 明朝" w:cs="Times New Roman" w:hint="eastAsia"/>
          <w:spacing w:val="-5"/>
          <w:sz w:val="24"/>
          <w:szCs w:val="24"/>
        </w:rPr>
        <w:t>リストオブイシューズの提言</w:t>
      </w:r>
    </w:p>
    <w:p w14:paraId="62DC5EC0" w14:textId="3583805D" w:rsidR="0028789B" w:rsidRPr="002E067F" w:rsidRDefault="0028789B" w:rsidP="0028789B">
      <w:pPr>
        <w:widowControl/>
        <w:ind w:leftChars="300" w:left="1000" w:hangingChars="100" w:hanging="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①　</w:t>
      </w:r>
      <w:r w:rsidR="00E243CD" w:rsidRPr="002E067F">
        <w:rPr>
          <w:rFonts w:ascii="ＭＳ 明朝" w:eastAsia="ＭＳ 明朝" w:hAnsi="ＭＳ 明朝" w:cs="Times New Roman" w:hint="eastAsia"/>
          <w:spacing w:val="-5"/>
          <w:sz w:val="24"/>
          <w:szCs w:val="24"/>
        </w:rPr>
        <w:t>医療観察</w:t>
      </w:r>
      <w:r w:rsidRPr="002E067F">
        <w:rPr>
          <w:rFonts w:ascii="ＭＳ 明朝" w:eastAsia="ＭＳ 明朝" w:hAnsi="ＭＳ 明朝" w:cs="Times New Roman" w:hint="eastAsia"/>
          <w:spacing w:val="-5"/>
          <w:sz w:val="24"/>
          <w:szCs w:val="24"/>
        </w:rPr>
        <w:t>法は精神障がい者の社会復帰を促進することを目的としているが，入院が長期化している要因を示されたい。また，</w:t>
      </w:r>
      <w:r w:rsidR="00E243CD" w:rsidRPr="002E067F">
        <w:rPr>
          <w:rFonts w:ascii="ＭＳ 明朝" w:eastAsia="ＭＳ 明朝" w:hAnsi="ＭＳ 明朝" w:cs="Times New Roman" w:hint="eastAsia"/>
          <w:spacing w:val="-5"/>
          <w:sz w:val="24"/>
          <w:szCs w:val="24"/>
        </w:rPr>
        <w:t>医療観察</w:t>
      </w:r>
      <w:r w:rsidRPr="002E067F">
        <w:rPr>
          <w:rFonts w:ascii="ＭＳ 明朝" w:eastAsia="ＭＳ 明朝" w:hAnsi="ＭＳ 明朝" w:cs="Times New Roman" w:hint="eastAsia"/>
          <w:spacing w:val="-5"/>
          <w:sz w:val="24"/>
          <w:szCs w:val="24"/>
        </w:rPr>
        <w:t>法の手続中に自殺した者の数を示すとともに，一般の自殺率より高い場合には，現在行っている対策を示されたい。</w:t>
      </w:r>
    </w:p>
    <w:p w14:paraId="3B2BD2B4" w14:textId="77777777" w:rsidR="0028789B" w:rsidRPr="002E067F" w:rsidRDefault="0028789B" w:rsidP="0028789B">
      <w:pPr>
        <w:widowControl/>
        <w:ind w:leftChars="300" w:left="1000" w:hangingChars="100" w:hanging="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②　医療観察法附則</w:t>
      </w:r>
      <w:r w:rsidRPr="002E067F">
        <w:rPr>
          <w:rFonts w:ascii="ＭＳ 明朝" w:eastAsia="ＭＳ 明朝" w:hAnsi="ＭＳ 明朝" w:cs="Times New Roman"/>
          <w:spacing w:val="-5"/>
          <w:sz w:val="24"/>
          <w:szCs w:val="24"/>
        </w:rPr>
        <w:t>３条</w:t>
      </w:r>
      <w:r w:rsidRPr="002E067F">
        <w:rPr>
          <w:rFonts w:ascii="ＭＳ 明朝" w:eastAsia="ＭＳ 明朝" w:hAnsi="ＭＳ 明朝" w:cs="Times New Roman" w:hint="eastAsia"/>
          <w:spacing w:val="-5"/>
          <w:sz w:val="24"/>
          <w:szCs w:val="24"/>
        </w:rPr>
        <w:t>２項及び３項</w:t>
      </w:r>
      <w:r w:rsidRPr="002E067F">
        <w:rPr>
          <w:rFonts w:ascii="ＭＳ 明朝" w:eastAsia="ＭＳ 明朝" w:hAnsi="ＭＳ 明朝" w:cs="Times New Roman"/>
          <w:spacing w:val="-5"/>
          <w:sz w:val="24"/>
          <w:szCs w:val="24"/>
        </w:rPr>
        <w:t>は，政府に一般の精神医療や精神保健福祉全般の水準の向上を図る責務を課しているが，具体的に</w:t>
      </w:r>
      <w:r w:rsidRPr="002E067F">
        <w:rPr>
          <w:rFonts w:ascii="ＭＳ 明朝" w:eastAsia="ＭＳ 明朝" w:hAnsi="ＭＳ 明朝" w:cs="Times New Roman" w:hint="eastAsia"/>
          <w:spacing w:val="-5"/>
          <w:sz w:val="24"/>
          <w:szCs w:val="24"/>
        </w:rPr>
        <w:t>何が</w:t>
      </w:r>
      <w:r w:rsidRPr="002E067F">
        <w:rPr>
          <w:rFonts w:ascii="ＭＳ 明朝" w:eastAsia="ＭＳ 明朝" w:hAnsi="ＭＳ 明朝" w:cs="Times New Roman"/>
          <w:spacing w:val="-5"/>
          <w:sz w:val="24"/>
          <w:szCs w:val="24"/>
        </w:rPr>
        <w:t>どの程度向上したか。</w:t>
      </w:r>
    </w:p>
    <w:p w14:paraId="1B3F0CE6" w14:textId="3936AC47" w:rsidR="0028789B" w:rsidRPr="002E067F" w:rsidRDefault="0028789B" w:rsidP="0028789B">
      <w:pPr>
        <w:widowControl/>
        <w:ind w:leftChars="300" w:left="1000" w:hangingChars="100" w:hanging="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これら現在の状況を踏まえて，医療観察法を見直す（廃止も含む</w:t>
      </w:r>
      <w:r w:rsidR="00262B39"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）予定はあるか。</w:t>
      </w:r>
    </w:p>
    <w:p w14:paraId="5CDE8E4C" w14:textId="77777777" w:rsidR="0028789B" w:rsidRPr="002E067F" w:rsidRDefault="0028789B" w:rsidP="0028789B">
      <w:pPr>
        <w:widowControl/>
        <w:ind w:leftChars="300" w:left="1000" w:hangingChars="100" w:hanging="265"/>
        <w:jc w:val="left"/>
        <w:rPr>
          <w:rFonts w:ascii="ＭＳ 明朝" w:eastAsia="ＭＳ 明朝" w:hAnsi="ＭＳ 明朝" w:cs="Times New Roman"/>
          <w:spacing w:val="-5"/>
          <w:sz w:val="24"/>
          <w:szCs w:val="24"/>
        </w:rPr>
      </w:pPr>
    </w:p>
    <w:p w14:paraId="6105E308" w14:textId="77777777" w:rsidR="0028789B" w:rsidRPr="002E067F" w:rsidRDefault="0028789B" w:rsidP="0028789B">
      <w:pPr>
        <w:autoSpaceDE w:val="0"/>
        <w:autoSpaceDN w:val="0"/>
        <w:adjustRightInd w:val="0"/>
        <w:ind w:left="265" w:hangingChars="100" w:hanging="265"/>
        <w:jc w:val="left"/>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第１５条　</w:t>
      </w:r>
      <w:r w:rsidRPr="002E067F">
        <w:rPr>
          <w:rFonts w:ascii="ＭＳ 明朝" w:eastAsia="ＭＳ 明朝" w:hAnsi="ＭＳ 明朝" w:cs="Times New Roman" w:hint="eastAsia"/>
          <w:spacing w:val="-5"/>
          <w:sz w:val="24"/>
          <w:szCs w:val="24"/>
        </w:rPr>
        <w:t>拷問又は残虐な，非人道的な若しくは品位を傷つける取扱い若しくは刑罰からの自由</w:t>
      </w:r>
    </w:p>
    <w:p w14:paraId="39E3998D" w14:textId="77777777" w:rsidR="0028789B" w:rsidRPr="002E067F" w:rsidRDefault="0028789B" w:rsidP="0028789B">
      <w:pPr>
        <w:overflowPunct w:val="0"/>
        <w:adjustRightInd w:val="0"/>
        <w:ind w:firstLineChars="100" w:firstLine="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１　閉鎖処遇，隔離・身体拘束の多用</w:t>
      </w:r>
    </w:p>
    <w:p w14:paraId="6B86826C" w14:textId="77777777" w:rsidR="0028789B" w:rsidRPr="002E067F" w:rsidRDefault="0028789B" w:rsidP="0028789B">
      <w:pPr>
        <w:overflowPunct w:val="0"/>
        <w:adjustRightInd w:val="0"/>
        <w:ind w:leftChars="202" w:left="49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(1)</w:t>
      </w:r>
      <w:r w:rsidRPr="002E067F">
        <w:rPr>
          <w:rFonts w:ascii="ＭＳ 明朝" w:eastAsia="ＭＳ 明朝" w:hAnsi="ＭＳ 明朝" w:cs="Times New Roman"/>
          <w:spacing w:val="-5"/>
          <w:sz w:val="24"/>
        </w:rPr>
        <w:t xml:space="preserve"> </w:t>
      </w:r>
      <w:r w:rsidRPr="002E067F">
        <w:rPr>
          <w:rFonts w:ascii="ＭＳ 明朝" w:eastAsia="ＭＳ 明朝" w:hAnsi="ＭＳ 明朝" w:cs="Times New Roman" w:hint="eastAsia"/>
          <w:spacing w:val="-5"/>
          <w:sz w:val="24"/>
        </w:rPr>
        <w:t>現状</w:t>
      </w:r>
    </w:p>
    <w:p w14:paraId="22465F06" w14:textId="393CABF6" w:rsidR="0028789B" w:rsidRPr="002E067F" w:rsidRDefault="0028789B" w:rsidP="0028789B">
      <w:pPr>
        <w:overflowPunct w:val="0"/>
        <w:adjustRightInd w:val="0"/>
        <w:ind w:leftChars="302" w:left="1005"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rPr>
        <w:t xml:space="preserve">①　</w:t>
      </w:r>
      <w:r w:rsidRPr="002E067F">
        <w:rPr>
          <w:rFonts w:ascii="ＭＳ 明朝" w:eastAsia="ＭＳ 明朝" w:hAnsi="ＭＳ 明朝" w:cs="Times New Roman" w:hint="eastAsia"/>
          <w:spacing w:val="-5"/>
          <w:sz w:val="24"/>
          <w:szCs w:val="24"/>
        </w:rPr>
        <w:t>日本では，任意入院者も含めその半数以上が終日閉鎖処遇とされている</w:t>
      </w:r>
      <w:r w:rsidRPr="002E067F">
        <w:rPr>
          <w:rFonts w:ascii="ＭＳ 明朝" w:eastAsia="ＭＳ 明朝" w:hAnsi="ＭＳ 明朝" w:cs="Times New Roman"/>
          <w:spacing w:val="-5"/>
          <w:sz w:val="24"/>
          <w:vertAlign w:val="superscript"/>
        </w:rPr>
        <w:footnoteReference w:id="67"/>
      </w:r>
      <w:r w:rsidRPr="002E067F">
        <w:rPr>
          <w:rFonts w:ascii="ＭＳ 明朝" w:eastAsia="ＭＳ 明朝" w:hAnsi="ＭＳ 明朝" w:cs="Times New Roman" w:hint="eastAsia"/>
          <w:spacing w:val="-5"/>
          <w:sz w:val="24"/>
          <w:szCs w:val="24"/>
        </w:rPr>
        <w:t>。</w:t>
      </w:r>
    </w:p>
    <w:p w14:paraId="00B83157" w14:textId="1654FB50" w:rsidR="0028789B" w:rsidRPr="002E067F" w:rsidRDefault="0028789B" w:rsidP="0028789B">
      <w:pPr>
        <w:overflowPunct w:val="0"/>
        <w:adjustRightInd w:val="0"/>
        <w:ind w:leftChars="302" w:left="1005" w:hangingChars="100" w:hanging="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szCs w:val="24"/>
        </w:rPr>
        <w:t>②　外部交通についても，</w:t>
      </w:r>
      <w:r w:rsidRPr="002E067F">
        <w:rPr>
          <w:rFonts w:ascii="ＭＳ 明朝" w:eastAsia="ＭＳ 明朝" w:hAnsi="ＭＳ 明朝" w:cs="Times New Roman" w:hint="eastAsia"/>
          <w:spacing w:val="-5"/>
          <w:sz w:val="24"/>
        </w:rPr>
        <w:t>終日閉鎖にもかかわらず電話</w:t>
      </w:r>
      <w:r w:rsidR="00CE1E2D" w:rsidRPr="002E067F">
        <w:rPr>
          <w:rFonts w:ascii="ＭＳ 明朝" w:eastAsia="ＭＳ 明朝" w:hAnsi="ＭＳ 明朝" w:cs="Times New Roman" w:hint="eastAsia"/>
          <w:spacing w:val="-5"/>
          <w:sz w:val="24"/>
        </w:rPr>
        <w:t>が</w:t>
      </w:r>
      <w:r w:rsidRPr="002E067F">
        <w:rPr>
          <w:rFonts w:ascii="ＭＳ 明朝" w:eastAsia="ＭＳ 明朝" w:hAnsi="ＭＳ 明朝" w:cs="Times New Roman" w:hint="eastAsia"/>
          <w:spacing w:val="-5"/>
          <w:sz w:val="24"/>
        </w:rPr>
        <w:t>設置されていない病棟があり</w:t>
      </w:r>
      <w:r w:rsidRPr="002E067F">
        <w:rPr>
          <w:rFonts w:ascii="ＭＳ 明朝" w:eastAsia="ＭＳ 明朝" w:hAnsi="ＭＳ 明朝" w:cs="Times New Roman"/>
          <w:spacing w:val="-5"/>
          <w:sz w:val="24"/>
          <w:vertAlign w:val="superscript"/>
        </w:rPr>
        <w:footnoteReference w:id="68"/>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家族以外の面会を制限する場合も多い</w:t>
      </w:r>
      <w:r w:rsidRPr="002E067F">
        <w:rPr>
          <w:rStyle w:val="a9"/>
          <w:rFonts w:ascii="ＭＳ 明朝" w:eastAsia="ＭＳ 明朝" w:hAnsi="ＭＳ 明朝" w:cs="Times New Roman"/>
          <w:spacing w:val="-5"/>
          <w:sz w:val="24"/>
        </w:rPr>
        <w:footnoteReference w:id="69"/>
      </w:r>
      <w:r w:rsidRPr="002E067F">
        <w:rPr>
          <w:rFonts w:ascii="ＭＳ 明朝" w:eastAsia="ＭＳ 明朝" w:hAnsi="ＭＳ 明朝" w:cs="Times New Roman" w:hint="eastAsia"/>
          <w:spacing w:val="-5"/>
          <w:sz w:val="24"/>
        </w:rPr>
        <w:t>。</w:t>
      </w:r>
    </w:p>
    <w:p w14:paraId="35498703" w14:textId="66E3EEC2" w:rsidR="0028789B" w:rsidRPr="002E067F" w:rsidRDefault="0028789B" w:rsidP="0028789B">
      <w:pPr>
        <w:overflowPunct w:val="0"/>
        <w:adjustRightInd w:val="0"/>
        <w:ind w:leftChars="302" w:left="1005" w:hangingChars="100" w:hanging="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③　隔離・身体拘束も多用され</w:t>
      </w:r>
      <w:r w:rsidRPr="002E067F">
        <w:rPr>
          <w:rFonts w:ascii="ＭＳ 明朝" w:eastAsia="ＭＳ 明朝" w:hAnsi="ＭＳ 明朝" w:cs="Times New Roman"/>
          <w:spacing w:val="-5"/>
          <w:sz w:val="24"/>
          <w:vertAlign w:val="superscript"/>
        </w:rPr>
        <w:footnoteReference w:id="70"/>
      </w:r>
      <w:r w:rsidR="00264B8C" w:rsidRPr="002E067F">
        <w:rPr>
          <w:rFonts w:ascii="ＭＳ 明朝" w:eastAsia="ＭＳ 明朝" w:hAnsi="ＭＳ 明朝" w:cs="Times New Roman" w:hint="eastAsia"/>
          <w:spacing w:val="-5"/>
          <w:sz w:val="24"/>
        </w:rPr>
        <w:t>，</w:t>
      </w:r>
      <w:r w:rsidR="002F1F00" w:rsidRPr="002E067F">
        <w:rPr>
          <w:rFonts w:ascii="ＭＳ 明朝" w:eastAsia="ＭＳ 明朝" w:hAnsi="ＭＳ 明朝" w:cs="Times New Roman" w:hint="eastAsia"/>
          <w:spacing w:val="-5"/>
          <w:sz w:val="24"/>
        </w:rPr>
        <w:t>特</w:t>
      </w:r>
      <w:r w:rsidRPr="002E067F">
        <w:rPr>
          <w:rFonts w:ascii="ＭＳ 明朝" w:eastAsia="ＭＳ 明朝" w:hAnsi="ＭＳ 明朝" w:cs="Times New Roman" w:hint="eastAsia"/>
          <w:spacing w:val="-5"/>
          <w:sz w:val="24"/>
        </w:rPr>
        <w:t>に近年大きく増加しており</w:t>
      </w:r>
      <w:r w:rsidRPr="002E067F">
        <w:rPr>
          <w:rFonts w:ascii="ＭＳ 明朝" w:eastAsia="ＭＳ 明朝" w:hAnsi="ＭＳ 明朝" w:cs="Times New Roman"/>
          <w:spacing w:val="-5"/>
          <w:sz w:val="24"/>
          <w:vertAlign w:val="superscript"/>
        </w:rPr>
        <w:footnoteReference w:id="71"/>
      </w:r>
      <w:r w:rsidRPr="002E067F">
        <w:rPr>
          <w:rFonts w:ascii="ＭＳ 明朝" w:eastAsia="ＭＳ 明朝" w:hAnsi="ＭＳ 明朝" w:cs="Times New Roman" w:hint="eastAsia"/>
          <w:spacing w:val="-5"/>
          <w:sz w:val="24"/>
        </w:rPr>
        <w:t>，２００６年から必須となった行動制限最小化委員会による評価や一覧性台帳の整備が機能しているとは</w:t>
      </w:r>
      <w:r w:rsidR="00262B39" w:rsidRPr="002E067F">
        <w:rPr>
          <w:rFonts w:ascii="ＭＳ 明朝" w:eastAsia="ＭＳ 明朝" w:hAnsi="ＭＳ 明朝" w:cs="Times New Roman" w:hint="eastAsia"/>
          <w:spacing w:val="-5"/>
          <w:sz w:val="24"/>
        </w:rPr>
        <w:t>言</w:t>
      </w:r>
      <w:r w:rsidRPr="002E067F">
        <w:rPr>
          <w:rFonts w:ascii="ＭＳ 明朝" w:eastAsia="ＭＳ 明朝" w:hAnsi="ＭＳ 明朝" w:cs="Times New Roman" w:hint="eastAsia"/>
          <w:spacing w:val="-5"/>
          <w:sz w:val="24"/>
        </w:rPr>
        <w:t>い</w:t>
      </w:r>
      <w:r w:rsidR="00262B39" w:rsidRPr="002E067F">
        <w:rPr>
          <w:rFonts w:ascii="ＭＳ 明朝" w:eastAsia="ＭＳ 明朝" w:hAnsi="ＭＳ 明朝" w:cs="Times New Roman" w:hint="eastAsia"/>
          <w:spacing w:val="-5"/>
          <w:sz w:val="24"/>
        </w:rPr>
        <w:t>難</w:t>
      </w:r>
      <w:r w:rsidRPr="002E067F">
        <w:rPr>
          <w:rFonts w:ascii="ＭＳ 明朝" w:eastAsia="ＭＳ 明朝" w:hAnsi="ＭＳ 明朝" w:cs="Times New Roman" w:hint="eastAsia"/>
          <w:spacing w:val="-5"/>
          <w:sz w:val="24"/>
        </w:rPr>
        <w:t>い状況にある。また，日本には精神科医療における隔離・身体拘束についての期間制限がないため，隔離・身体拘束の時間が非常に長期にわたっているという報告もあるが</w:t>
      </w:r>
      <w:r w:rsidRPr="002E067F">
        <w:rPr>
          <w:rFonts w:ascii="ＭＳ 明朝" w:eastAsia="ＭＳ 明朝" w:hAnsi="ＭＳ 明朝" w:cs="Times New Roman"/>
          <w:spacing w:val="-5"/>
          <w:sz w:val="24"/>
          <w:vertAlign w:val="superscript"/>
        </w:rPr>
        <w:footnoteReference w:id="72"/>
      </w:r>
      <w:r w:rsidRPr="002E067F">
        <w:rPr>
          <w:rFonts w:ascii="ＭＳ 明朝" w:eastAsia="ＭＳ 明朝" w:hAnsi="ＭＳ 明朝" w:cs="Times New Roman" w:hint="eastAsia"/>
          <w:spacing w:val="-5"/>
          <w:sz w:val="24"/>
        </w:rPr>
        <w:t>，公的な調査結果は見当たらない</w:t>
      </w:r>
      <w:r w:rsidRPr="002E067F">
        <w:rPr>
          <w:rStyle w:val="a9"/>
          <w:rFonts w:ascii="ＭＳ 明朝" w:eastAsia="ＭＳ 明朝" w:hAnsi="ＭＳ 明朝" w:cs="Times New Roman"/>
          <w:spacing w:val="-5"/>
          <w:sz w:val="24"/>
        </w:rPr>
        <w:footnoteReference w:id="73"/>
      </w:r>
      <w:r w:rsidRPr="002E067F">
        <w:rPr>
          <w:rFonts w:ascii="ＭＳ 明朝" w:eastAsia="ＭＳ 明朝" w:hAnsi="ＭＳ 明朝" w:cs="Times New Roman" w:hint="eastAsia"/>
          <w:spacing w:val="-5"/>
          <w:sz w:val="24"/>
        </w:rPr>
        <w:t>。隔離・身体拘束の方法</w:t>
      </w:r>
      <w:r w:rsidRPr="002E067F">
        <w:rPr>
          <w:rFonts w:ascii="ＭＳ 明朝" w:eastAsia="ＭＳ 明朝" w:hAnsi="ＭＳ 明朝" w:cs="Times New Roman" w:hint="eastAsia"/>
          <w:spacing w:val="-5"/>
          <w:sz w:val="24"/>
        </w:rPr>
        <w:lastRenderedPageBreak/>
        <w:t>や態様についても，身体拘束中に患者が死亡した事例など</w:t>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人権を侵害する事例が複数報告されている</w:t>
      </w:r>
      <w:r w:rsidRPr="002E067F">
        <w:rPr>
          <w:rFonts w:ascii="ＭＳ 明朝" w:eastAsia="ＭＳ 明朝" w:hAnsi="ＭＳ 明朝" w:cs="Times New Roman"/>
          <w:spacing w:val="-5"/>
          <w:sz w:val="24"/>
          <w:vertAlign w:val="superscript"/>
        </w:rPr>
        <w:footnoteReference w:id="74"/>
      </w:r>
      <w:r w:rsidRPr="002E067F">
        <w:rPr>
          <w:rFonts w:ascii="ＭＳ 明朝" w:eastAsia="ＭＳ 明朝" w:hAnsi="ＭＳ 明朝" w:cs="Times New Roman" w:hint="eastAsia"/>
          <w:spacing w:val="-5"/>
          <w:sz w:val="24"/>
        </w:rPr>
        <w:t>。</w:t>
      </w:r>
    </w:p>
    <w:p w14:paraId="60CD3E9A" w14:textId="77777777" w:rsidR="0028789B" w:rsidRPr="002E067F" w:rsidRDefault="0028789B" w:rsidP="0028789B">
      <w:pPr>
        <w:tabs>
          <w:tab w:val="left" w:pos="7820"/>
        </w:tabs>
        <w:overflowPunct w:val="0"/>
        <w:adjustRightInd w:val="0"/>
        <w:ind w:firstLineChars="200" w:firstLine="530"/>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(2)</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リストオブイシューズの提言</w:t>
      </w:r>
    </w:p>
    <w:p w14:paraId="3CE78E59" w14:textId="77777777" w:rsidR="0028789B" w:rsidRPr="002E067F" w:rsidRDefault="0028789B" w:rsidP="0028789B">
      <w:pPr>
        <w:tabs>
          <w:tab w:val="left" w:pos="7820"/>
        </w:tabs>
        <w:overflowPunct w:val="0"/>
        <w:adjustRightInd w:val="0"/>
        <w:ind w:leftChars="300" w:left="1000" w:hangingChars="100" w:hanging="265"/>
        <w:textAlignment w:val="baseline"/>
        <w:rPr>
          <w:rFonts w:ascii="ＭＳ 明朝" w:eastAsia="ＭＳ 明朝" w:hAnsi="ＭＳ 明朝"/>
          <w:sz w:val="24"/>
          <w:szCs w:val="24"/>
        </w:rPr>
      </w:pPr>
      <w:r w:rsidRPr="002E067F">
        <w:rPr>
          <w:rFonts w:ascii="ＭＳ 明朝" w:eastAsia="ＭＳ 明朝" w:hAnsi="ＭＳ 明朝" w:cs="Times New Roman" w:hint="eastAsia"/>
          <w:spacing w:val="-5"/>
          <w:sz w:val="24"/>
          <w:szCs w:val="24"/>
        </w:rPr>
        <w:t>①　公衆電話が設置されていない病棟の患者や</w:t>
      </w:r>
      <w:r w:rsidRPr="002E067F">
        <w:rPr>
          <w:rFonts w:ascii="ＭＳ 明朝" w:eastAsia="ＭＳ 明朝" w:hAnsi="ＭＳ 明朝" w:hint="eastAsia"/>
          <w:sz w:val="24"/>
          <w:szCs w:val="24"/>
        </w:rPr>
        <w:t>隔離・身体拘束されている患者は，どのように自由に外部の権利擁護機関に連絡を取ることができるのか，具体的に情報を提供されたい。</w:t>
      </w:r>
    </w:p>
    <w:p w14:paraId="1A4CB9CF" w14:textId="77777777" w:rsidR="0028789B" w:rsidRPr="002E067F" w:rsidRDefault="0028789B" w:rsidP="0028789B">
      <w:pPr>
        <w:overflowPunct w:val="0"/>
        <w:adjustRightInd w:val="0"/>
        <w:ind w:leftChars="300" w:left="1000" w:hangingChars="100" w:hanging="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②　隔離及び身体拘束の実施理由ごとの件数，立入調査がなされた件数，隔離・身体拘束が激増した要因，過去の身体拘束中の死亡件数を示されたい。</w:t>
      </w:r>
    </w:p>
    <w:p w14:paraId="0C810D00" w14:textId="77777777" w:rsidR="0028789B" w:rsidRPr="002E067F" w:rsidRDefault="0028789B" w:rsidP="0028789B">
      <w:pPr>
        <w:overflowPunct w:val="0"/>
        <w:adjustRightInd w:val="0"/>
        <w:ind w:leftChars="300" w:left="1000" w:hangingChars="100" w:hanging="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③　閉鎖処遇，隔離・身体拘束を減らすための具体的な計画を示されたい。</w:t>
      </w:r>
    </w:p>
    <w:p w14:paraId="4DDC6176" w14:textId="77777777" w:rsidR="0028789B" w:rsidRPr="002E067F" w:rsidRDefault="0028789B" w:rsidP="0028789B">
      <w:pPr>
        <w:overflowPunct w:val="0"/>
        <w:adjustRightInd w:val="0"/>
        <w:ind w:firstLineChars="100" w:firstLine="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２　不十分な権利擁護制度</w:t>
      </w:r>
    </w:p>
    <w:p w14:paraId="1A93C901" w14:textId="77777777" w:rsidR="0028789B" w:rsidRPr="002E067F" w:rsidRDefault="0028789B" w:rsidP="0028789B">
      <w:pPr>
        <w:overflowPunct w:val="0"/>
        <w:adjustRightInd w:val="0"/>
        <w:ind w:firstLineChars="200" w:firstLine="530"/>
        <w:jc w:val="left"/>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(1)</w:t>
      </w:r>
      <w:r w:rsidRPr="002E067F">
        <w:rPr>
          <w:rFonts w:ascii="ＭＳ 明朝" w:eastAsia="ＭＳ 明朝" w:hAnsi="ＭＳ 明朝" w:cs="Times New Roman"/>
          <w:spacing w:val="-5"/>
          <w:sz w:val="24"/>
        </w:rPr>
        <w:t xml:space="preserve"> </w:t>
      </w:r>
      <w:r w:rsidRPr="002E067F">
        <w:rPr>
          <w:rFonts w:ascii="ＭＳ 明朝" w:eastAsia="ＭＳ 明朝" w:hAnsi="ＭＳ 明朝" w:cs="Times New Roman" w:hint="eastAsia"/>
          <w:spacing w:val="-5"/>
          <w:sz w:val="24"/>
        </w:rPr>
        <w:t>現状</w:t>
      </w:r>
    </w:p>
    <w:p w14:paraId="3292FCBD" w14:textId="77777777" w:rsidR="0028789B" w:rsidRPr="002E067F" w:rsidRDefault="0028789B" w:rsidP="0028789B">
      <w:pPr>
        <w:overflowPunct w:val="0"/>
        <w:adjustRightInd w:val="0"/>
        <w:ind w:firstLineChars="300" w:firstLine="79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①　精神保健福祉法に基づく精神医療審査会</w:t>
      </w:r>
    </w:p>
    <w:p w14:paraId="4BF69C2D" w14:textId="058E5EB1" w:rsidR="0028789B" w:rsidRPr="002E067F" w:rsidRDefault="0028789B" w:rsidP="0028789B">
      <w:pPr>
        <w:overflowPunct w:val="0"/>
        <w:adjustRightInd w:val="0"/>
        <w:ind w:leftChars="400" w:left="981" w:firstLineChars="100" w:firstLine="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精神医療審査会は</w:t>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強制入院の入院届や定期病状報告書を審査することになっているが</w:t>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形骸化している</w:t>
      </w:r>
      <w:r w:rsidRPr="002E067F">
        <w:rPr>
          <w:rStyle w:val="a9"/>
          <w:rFonts w:ascii="ＭＳ 明朝" w:eastAsia="ＭＳ 明朝" w:hAnsi="ＭＳ 明朝" w:cs="Times New Roman"/>
          <w:spacing w:val="-5"/>
          <w:sz w:val="24"/>
        </w:rPr>
        <w:footnoteReference w:id="75"/>
      </w:r>
      <w:r w:rsidRPr="002E067F">
        <w:rPr>
          <w:rFonts w:ascii="ＭＳ 明朝" w:eastAsia="ＭＳ 明朝" w:hAnsi="ＭＳ 明朝" w:cs="Times New Roman" w:hint="eastAsia"/>
          <w:spacing w:val="-5"/>
          <w:sz w:val="24"/>
        </w:rPr>
        <w:t>。</w:t>
      </w:r>
    </w:p>
    <w:p w14:paraId="4ED2490E" w14:textId="1D967056" w:rsidR="0028789B" w:rsidRPr="002E067F" w:rsidRDefault="0028789B" w:rsidP="0028789B">
      <w:pPr>
        <w:overflowPunct w:val="0"/>
        <w:adjustRightInd w:val="0"/>
        <w:ind w:leftChars="400" w:left="981" w:firstLineChars="100" w:firstLine="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また</w:t>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審査会は退院・処遇改善請求手続も審査することとされているが，そもそもこの手続を利用する患者は１．５％未満にすぎず</w:t>
      </w:r>
      <w:r w:rsidRPr="002E067F">
        <w:rPr>
          <w:rStyle w:val="a9"/>
          <w:rFonts w:ascii="ＭＳ 明朝" w:eastAsia="ＭＳ 明朝" w:hAnsi="ＭＳ 明朝" w:cs="Times New Roman"/>
          <w:spacing w:val="-5"/>
          <w:sz w:val="24"/>
        </w:rPr>
        <w:footnoteReference w:id="76"/>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退院を求める患者には国費によって代理人を</w:t>
      </w:r>
      <w:r w:rsidR="005D3CA7" w:rsidRPr="002E067F">
        <w:rPr>
          <w:rFonts w:ascii="ＭＳ 明朝" w:eastAsia="ＭＳ 明朝" w:hAnsi="ＭＳ 明朝" w:cs="Times New Roman" w:hint="eastAsia"/>
          <w:spacing w:val="-5"/>
          <w:sz w:val="24"/>
        </w:rPr>
        <w:t>付</w:t>
      </w:r>
      <w:r w:rsidRPr="002E067F">
        <w:rPr>
          <w:rFonts w:ascii="ＭＳ 明朝" w:eastAsia="ＭＳ 明朝" w:hAnsi="ＭＳ 明朝" w:cs="Times New Roman" w:hint="eastAsia"/>
          <w:spacing w:val="-5"/>
          <w:sz w:val="24"/>
        </w:rPr>
        <w:t>ける制度もない。また，審査会は行政(都道府県)の中に事務局があり，独立性が確保されておらず</w:t>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spacing w:val="-5"/>
          <w:sz w:val="24"/>
        </w:rPr>
        <w:t>審査会の決定に対する不服申立制度もな</w:t>
      </w:r>
      <w:r w:rsidRPr="002E067F">
        <w:rPr>
          <w:rFonts w:ascii="ＭＳ 明朝" w:eastAsia="ＭＳ 明朝" w:hAnsi="ＭＳ 明朝" w:cs="Times New Roman" w:hint="eastAsia"/>
          <w:spacing w:val="-5"/>
          <w:sz w:val="24"/>
        </w:rPr>
        <w:t>く</w:t>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spacing w:val="-5"/>
          <w:sz w:val="24"/>
        </w:rPr>
        <w:t>審査会が</w:t>
      </w:r>
      <w:r w:rsidRPr="002E067F">
        <w:rPr>
          <w:rFonts w:ascii="ＭＳ 明朝" w:eastAsia="ＭＳ 明朝" w:hAnsi="ＭＳ 明朝" w:cs="Times New Roman" w:hint="eastAsia"/>
          <w:spacing w:val="-5"/>
          <w:sz w:val="24"/>
        </w:rPr>
        <w:t>自由権規約９条４項における</w:t>
      </w:r>
      <w:r w:rsidRPr="002E067F">
        <w:rPr>
          <w:rFonts w:ascii="ＭＳ 明朝" w:eastAsia="ＭＳ 明朝" w:hAnsi="ＭＳ 明朝" w:cs="Times New Roman"/>
          <w:spacing w:val="-5"/>
          <w:sz w:val="24"/>
        </w:rPr>
        <w:t>court</w:t>
      </w:r>
      <w:r w:rsidRPr="002E067F">
        <w:rPr>
          <w:rFonts w:ascii="ＭＳ 明朝" w:eastAsia="ＭＳ 明朝" w:hAnsi="ＭＳ 明朝" w:cs="Times New Roman" w:hint="eastAsia"/>
          <w:spacing w:val="-5"/>
          <w:sz w:val="24"/>
        </w:rPr>
        <w:t>として</w:t>
      </w:r>
      <w:r w:rsidRPr="002E067F">
        <w:rPr>
          <w:rFonts w:ascii="ＭＳ 明朝" w:eastAsia="ＭＳ 明朝" w:hAnsi="ＭＳ 明朝" w:cs="Times New Roman"/>
          <w:spacing w:val="-5"/>
          <w:sz w:val="24"/>
        </w:rPr>
        <w:t>司法的にコントロールする役</w:t>
      </w:r>
      <w:r w:rsidRPr="002E067F">
        <w:rPr>
          <w:rFonts w:ascii="ＭＳ 明朝" w:eastAsia="ＭＳ 明朝" w:hAnsi="ＭＳ 明朝" w:cs="Times New Roman"/>
          <w:spacing w:val="-5"/>
          <w:sz w:val="24"/>
        </w:rPr>
        <w:lastRenderedPageBreak/>
        <w:t>割を果たしているとは言い難い状況にある</w:t>
      </w:r>
      <w:r w:rsidRPr="002E067F">
        <w:rPr>
          <w:rStyle w:val="a9"/>
          <w:rFonts w:ascii="ＭＳ 明朝" w:eastAsia="ＭＳ 明朝" w:hAnsi="ＭＳ 明朝" w:cs="Times New Roman"/>
          <w:spacing w:val="-5"/>
          <w:sz w:val="24"/>
        </w:rPr>
        <w:footnoteReference w:id="77"/>
      </w:r>
      <w:r w:rsidRPr="002E067F">
        <w:rPr>
          <w:rFonts w:ascii="ＭＳ 明朝" w:eastAsia="ＭＳ 明朝" w:hAnsi="ＭＳ 明朝" w:cs="Times New Roman"/>
          <w:spacing w:val="-5"/>
          <w:sz w:val="24"/>
        </w:rPr>
        <w:t>。</w:t>
      </w:r>
      <w:r w:rsidRPr="002E067F">
        <w:rPr>
          <w:rFonts w:ascii="ＭＳ 明朝" w:eastAsia="ＭＳ 明朝" w:hAnsi="ＭＳ 明朝" w:cs="Times New Roman" w:hint="eastAsia"/>
          <w:spacing w:val="-5"/>
          <w:sz w:val="24"/>
        </w:rPr>
        <w:t>患者は，このような権利擁護手段すら十分保障されない中で，前記の劣悪な環境に置かれることになる。</w:t>
      </w:r>
    </w:p>
    <w:p w14:paraId="74498EB3" w14:textId="77777777" w:rsidR="0028789B" w:rsidRPr="002E067F" w:rsidRDefault="0028789B" w:rsidP="0028789B">
      <w:pPr>
        <w:overflowPunct w:val="0"/>
        <w:adjustRightInd w:val="0"/>
        <w:ind w:firstLineChars="300" w:firstLine="82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②　医療観察法に基づく審判手続</w:t>
      </w:r>
    </w:p>
    <w:p w14:paraId="44F46974" w14:textId="77777777" w:rsidR="0028789B" w:rsidRPr="002E067F" w:rsidRDefault="0028789B" w:rsidP="0028789B">
      <w:pPr>
        <w:overflowPunct w:val="0"/>
        <w:adjustRightInd w:val="0"/>
        <w:ind w:leftChars="400" w:left="981" w:firstLineChars="100" w:firstLine="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この手続は犯罪をした人が対象とされているにもかかわらず，最初に行われる入院又は通院等を決定する手続においては，刑事手続では認められている無罪推定の原則や証拠法則が認められていない。</w:t>
      </w:r>
    </w:p>
    <w:p w14:paraId="6F7E6DDD" w14:textId="77777777" w:rsidR="0028789B" w:rsidRPr="002E067F" w:rsidRDefault="0028789B" w:rsidP="0028789B">
      <w:pPr>
        <w:overflowPunct w:val="0"/>
        <w:adjustRightInd w:val="0"/>
        <w:ind w:leftChars="400" w:left="981" w:firstLineChars="100" w:firstLine="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入院又は通院が決定された後は，入院継続や退院・医療終了を求める手続において，外部の医師による鑑定や診察はほとんど行われず，付添人（弁護士）も３％しか選任されておらず，審判期日も８％しか開催されていない</w:t>
      </w:r>
      <w:r w:rsidRPr="002E067F">
        <w:rPr>
          <w:rStyle w:val="a9"/>
          <w:rFonts w:ascii="ＭＳ 明朝" w:eastAsia="ＭＳ 明朝" w:hAnsi="ＭＳ 明朝" w:cs="Times New Roman"/>
          <w:spacing w:val="-5"/>
          <w:sz w:val="24"/>
        </w:rPr>
        <w:footnoteReference w:id="78"/>
      </w:r>
      <w:r w:rsidRPr="002E067F">
        <w:rPr>
          <w:rFonts w:ascii="ＭＳ 明朝" w:eastAsia="ＭＳ 明朝" w:hAnsi="ＭＳ 明朝" w:cs="Times New Roman" w:hint="eastAsia"/>
          <w:spacing w:val="-5"/>
          <w:sz w:val="24"/>
        </w:rPr>
        <w:t>。ほとんどのケースで形式的な書面審査のみで強制的な入院が継続されている。</w:t>
      </w:r>
    </w:p>
    <w:p w14:paraId="6049B89C" w14:textId="77777777" w:rsidR="0028789B" w:rsidRPr="002E067F" w:rsidRDefault="0028789B" w:rsidP="0028789B">
      <w:pPr>
        <w:overflowPunct w:val="0"/>
        <w:adjustRightInd w:val="0"/>
        <w:ind w:firstLineChars="200" w:firstLine="530"/>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(2)</w:t>
      </w:r>
      <w:r w:rsidRPr="002E067F">
        <w:rPr>
          <w:rFonts w:ascii="ＭＳ 明朝" w:eastAsia="ＭＳ 明朝" w:hAnsi="ＭＳ 明朝" w:cs="Times New Roman"/>
          <w:spacing w:val="-5"/>
          <w:sz w:val="24"/>
        </w:rPr>
        <w:t xml:space="preserve"> </w:t>
      </w:r>
      <w:r w:rsidRPr="002E067F">
        <w:rPr>
          <w:rFonts w:ascii="ＭＳ 明朝" w:eastAsia="ＭＳ 明朝" w:hAnsi="ＭＳ 明朝" w:cs="Times New Roman" w:hint="eastAsia"/>
          <w:spacing w:val="-5"/>
          <w:sz w:val="24"/>
        </w:rPr>
        <w:t>リストオブイシューズの提言</w:t>
      </w:r>
    </w:p>
    <w:p w14:paraId="073C264C" w14:textId="701EB9C0" w:rsidR="0028789B" w:rsidRPr="002E067F" w:rsidRDefault="0028789B" w:rsidP="0028789B">
      <w:pPr>
        <w:overflowPunct w:val="0"/>
        <w:adjustRightInd w:val="0"/>
        <w:ind w:leftChars="302" w:left="1005" w:hangingChars="100" w:hanging="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①　精神医療審査会が権利擁護機関として活発に機能するための具体的方策を</w:t>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a審査会の独立性の確保，b審査会の委員構成の変更による審査の公平性の確保，c審査手続における申立人及び弁護士代理人の基本的な当事者権の保障，d強制入院直後の報告に対する実質的審査の確保，e不服申立制度の創設等に分けて示されたい。</w:t>
      </w:r>
    </w:p>
    <w:p w14:paraId="2995DB1F" w14:textId="01805108" w:rsidR="0028789B" w:rsidRPr="002E067F" w:rsidRDefault="0028789B" w:rsidP="0028789B">
      <w:pPr>
        <w:overflowPunct w:val="0"/>
        <w:adjustRightInd w:val="0"/>
        <w:ind w:leftChars="300" w:left="1000" w:hangingChars="100" w:hanging="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②　精神保健福祉法に基づき強制的に入院させられている患者が退院を求める場合の代理人選任の仕組</w:t>
      </w:r>
      <w:r w:rsidR="003448F0" w:rsidRPr="002E067F">
        <w:rPr>
          <w:rFonts w:ascii="ＭＳ 明朝" w:eastAsia="ＭＳ 明朝" w:hAnsi="ＭＳ 明朝" w:cs="Times New Roman" w:hint="eastAsia"/>
          <w:spacing w:val="-5"/>
          <w:sz w:val="24"/>
        </w:rPr>
        <w:t>み</w:t>
      </w:r>
      <w:r w:rsidRPr="002E067F">
        <w:rPr>
          <w:rFonts w:ascii="ＭＳ 明朝" w:eastAsia="ＭＳ 明朝" w:hAnsi="ＭＳ 明朝" w:cs="Times New Roman" w:hint="eastAsia"/>
          <w:spacing w:val="-5"/>
          <w:sz w:val="24"/>
        </w:rPr>
        <w:t>と資力のない患者のための予算措置について，具体的な立法の予定を示されたい。</w:t>
      </w:r>
    </w:p>
    <w:p w14:paraId="357BA5B1" w14:textId="7BF0F0D0" w:rsidR="0028789B" w:rsidRPr="002E067F" w:rsidRDefault="0028789B" w:rsidP="0028789B">
      <w:pPr>
        <w:pStyle w:val="af"/>
        <w:overflowPunct w:val="0"/>
        <w:adjustRightInd w:val="0"/>
        <w:ind w:leftChars="290" w:left="987" w:hangingChars="104" w:hanging="276"/>
        <w:textAlignment w:val="baseline"/>
        <w:rPr>
          <w:rFonts w:ascii="ＭＳ 明朝" w:hAnsi="ＭＳ 明朝"/>
        </w:rPr>
      </w:pPr>
      <w:r w:rsidRPr="002E067F">
        <w:rPr>
          <w:rFonts w:ascii="ＭＳ 明朝" w:hAnsi="ＭＳ 明朝" w:hint="eastAsia"/>
        </w:rPr>
        <w:t>③　医療観察法に基づき入院させられている患者に対する権利擁護が実効性あるものとなるために，具体的にどのような方策を予定しているか示されたい。</w:t>
      </w:r>
    </w:p>
    <w:p w14:paraId="250BE800" w14:textId="77777777" w:rsidR="00655673" w:rsidRPr="002E067F" w:rsidRDefault="00655673" w:rsidP="00655673">
      <w:pPr>
        <w:widowControl/>
        <w:ind w:firstLineChars="100" w:firstLine="265"/>
        <w:jc w:val="left"/>
        <w:rPr>
          <w:rFonts w:ascii="ＭＳ 明朝" w:eastAsia="ＭＳ 明朝" w:hAnsi="ＭＳ 明朝" w:cs="Times New Roman"/>
          <w:spacing w:val="-5"/>
          <w:kern w:val="0"/>
          <w:sz w:val="24"/>
          <w:szCs w:val="24"/>
        </w:rPr>
      </w:pPr>
      <w:r w:rsidRPr="002E067F">
        <w:rPr>
          <w:rFonts w:ascii="ＭＳ 明朝" w:eastAsia="ＭＳ 明朝" w:hAnsi="ＭＳ 明朝" w:cs="Times New Roman"/>
          <w:spacing w:val="-5"/>
          <w:kern w:val="0"/>
          <w:sz w:val="24"/>
          <w:szCs w:val="24"/>
        </w:rPr>
        <w:t>３</w:t>
      </w:r>
      <w:r w:rsidRPr="002E067F">
        <w:rPr>
          <w:rFonts w:ascii="ＭＳ 明朝" w:eastAsia="ＭＳ 明朝" w:hAnsi="ＭＳ 明朝" w:cs="Times New Roman" w:hint="eastAsia"/>
          <w:spacing w:val="-5"/>
          <w:kern w:val="0"/>
          <w:sz w:val="24"/>
          <w:szCs w:val="24"/>
        </w:rPr>
        <w:t xml:space="preserve">　刑事施設内の医療</w:t>
      </w:r>
    </w:p>
    <w:p w14:paraId="54D00152" w14:textId="77777777" w:rsidR="00655673" w:rsidRPr="002E067F" w:rsidRDefault="00655673" w:rsidP="00655673">
      <w:pPr>
        <w:widowControl/>
        <w:ind w:firstLineChars="200" w:firstLine="530"/>
        <w:jc w:val="left"/>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(1) </w:t>
      </w:r>
      <w:r w:rsidRPr="002E067F">
        <w:rPr>
          <w:rFonts w:ascii="ＭＳ 明朝" w:eastAsia="ＭＳ 明朝" w:hAnsi="ＭＳ 明朝" w:cs="Times New Roman" w:hint="eastAsia"/>
          <w:spacing w:val="-5"/>
          <w:sz w:val="24"/>
          <w:szCs w:val="24"/>
        </w:rPr>
        <w:t>現状</w:t>
      </w:r>
    </w:p>
    <w:p w14:paraId="4ACF7EE8" w14:textId="514B8754" w:rsidR="00655673" w:rsidRPr="002E067F" w:rsidRDefault="00655673" w:rsidP="00655673">
      <w:pPr>
        <w:widowControl/>
        <w:ind w:leftChars="300" w:left="735" w:firstLineChars="100" w:firstLine="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日本の刑務所には一定数の精神障がい者がいるにもかかわらず</w:t>
      </w:r>
      <w:r w:rsidRPr="002E067F">
        <w:rPr>
          <w:rFonts w:ascii="ＭＳ 明朝" w:eastAsia="ＭＳ 明朝" w:hAnsi="ＭＳ 明朝" w:cs="Times New Roman"/>
          <w:spacing w:val="-5"/>
          <w:sz w:val="24"/>
          <w:szCs w:val="24"/>
          <w:vertAlign w:val="superscript"/>
        </w:rPr>
        <w:footnoteReference w:id="79"/>
      </w:r>
      <w:r w:rsidRPr="002E067F">
        <w:rPr>
          <w:rFonts w:ascii="ＭＳ 明朝" w:eastAsia="ＭＳ 明朝" w:hAnsi="ＭＳ 明朝" w:cs="Times New Roman" w:hint="eastAsia"/>
          <w:spacing w:val="-5"/>
          <w:sz w:val="24"/>
          <w:szCs w:val="24"/>
        </w:rPr>
        <w:t>，すぐに適切な医療を受けさせてもらえない</w:t>
      </w:r>
      <w:r w:rsidRPr="002E067F">
        <w:rPr>
          <w:rFonts w:ascii="ＭＳ 明朝" w:eastAsia="ＭＳ 明朝" w:hAnsi="ＭＳ 明朝" w:cs="Times New Roman"/>
          <w:spacing w:val="-5"/>
          <w:sz w:val="24"/>
          <w:szCs w:val="24"/>
          <w:vertAlign w:val="superscript"/>
        </w:rPr>
        <w:footnoteReference w:id="80"/>
      </w:r>
      <w:r w:rsidRPr="002E067F">
        <w:rPr>
          <w:rFonts w:ascii="ＭＳ 明朝" w:eastAsia="ＭＳ 明朝" w:hAnsi="ＭＳ 明朝" w:cs="Times New Roman" w:hint="eastAsia"/>
          <w:spacing w:val="-5"/>
          <w:sz w:val="24"/>
          <w:szCs w:val="24"/>
        </w:rPr>
        <w:t>，医療刑務所が少ない</w:t>
      </w:r>
      <w:r w:rsidRPr="002E067F">
        <w:rPr>
          <w:rFonts w:ascii="ＭＳ 明朝" w:eastAsia="ＭＳ 明朝" w:hAnsi="ＭＳ 明朝" w:cs="Times New Roman"/>
          <w:spacing w:val="-5"/>
          <w:sz w:val="24"/>
          <w:szCs w:val="24"/>
          <w:vertAlign w:val="superscript"/>
        </w:rPr>
        <w:footnoteReference w:id="81"/>
      </w:r>
      <w:r w:rsidRPr="002E067F">
        <w:rPr>
          <w:rFonts w:ascii="ＭＳ 明朝" w:eastAsia="ＭＳ 明朝" w:hAnsi="ＭＳ 明朝" w:cs="Times New Roman" w:hint="eastAsia"/>
          <w:spacing w:val="-5"/>
          <w:sz w:val="24"/>
          <w:szCs w:val="24"/>
        </w:rPr>
        <w:t>，精神障がいに十分に対応していない</w:t>
      </w:r>
      <w:r w:rsidRPr="002E067F">
        <w:rPr>
          <w:rFonts w:ascii="ＭＳ 明朝" w:eastAsia="ＭＳ 明朝" w:hAnsi="ＭＳ 明朝" w:cs="Times New Roman"/>
          <w:spacing w:val="-5"/>
          <w:sz w:val="24"/>
          <w:szCs w:val="24"/>
          <w:vertAlign w:val="superscript"/>
        </w:rPr>
        <w:footnoteReference w:id="82"/>
      </w:r>
      <w:r w:rsidRPr="002E067F">
        <w:rPr>
          <w:rFonts w:ascii="ＭＳ 明朝" w:eastAsia="ＭＳ 明朝" w:hAnsi="ＭＳ 明朝" w:cs="Times New Roman" w:hint="eastAsia"/>
          <w:spacing w:val="-5"/>
          <w:sz w:val="24"/>
          <w:szCs w:val="24"/>
        </w:rPr>
        <w:t>など，様々な問題がある。特に</w:t>
      </w:r>
      <w:r w:rsidR="00A31FB5"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受刑中</w:t>
      </w:r>
      <w:r w:rsidR="0093280E" w:rsidRPr="002E067F">
        <w:rPr>
          <w:rFonts w:ascii="ＭＳ 明朝" w:eastAsia="ＭＳ 明朝" w:hAnsi="ＭＳ 明朝" w:cs="Times New Roman" w:hint="eastAsia"/>
          <w:spacing w:val="-5"/>
          <w:sz w:val="24"/>
          <w:szCs w:val="24"/>
        </w:rPr>
        <w:t>等</w:t>
      </w:r>
      <w:r w:rsidRPr="002E067F">
        <w:rPr>
          <w:rFonts w:ascii="ＭＳ 明朝" w:eastAsia="ＭＳ 明朝" w:hAnsi="ＭＳ 明朝" w:cs="Times New Roman" w:hint="eastAsia"/>
          <w:spacing w:val="-5"/>
          <w:sz w:val="24"/>
          <w:szCs w:val="24"/>
        </w:rPr>
        <w:t>に</w:t>
      </w:r>
      <w:r w:rsidR="0093280E" w:rsidRPr="002E067F">
        <w:rPr>
          <w:rFonts w:ascii="ＭＳ 明朝" w:eastAsia="ＭＳ 明朝" w:hAnsi="ＭＳ 明朝" w:cs="Times New Roman" w:hint="eastAsia"/>
          <w:spacing w:val="-5"/>
          <w:sz w:val="24"/>
          <w:szCs w:val="24"/>
        </w:rPr>
        <w:t>矯正施設</w:t>
      </w:r>
      <w:r w:rsidRPr="002E067F">
        <w:rPr>
          <w:rFonts w:ascii="ＭＳ 明朝" w:eastAsia="ＭＳ 明朝" w:hAnsi="ＭＳ 明朝" w:cs="Times New Roman" w:hint="eastAsia"/>
          <w:spacing w:val="-5"/>
          <w:sz w:val="24"/>
          <w:szCs w:val="24"/>
        </w:rPr>
        <w:t>内で自殺を図る者の対策が不十分である</w:t>
      </w:r>
      <w:r w:rsidR="002D09F7" w:rsidRPr="002E067F">
        <w:rPr>
          <w:rFonts w:ascii="ＭＳ 明朝" w:eastAsia="ＭＳ 明朝" w:hAnsi="ＭＳ 明朝" w:cs="Times New Roman" w:hint="eastAsia"/>
          <w:spacing w:val="-5"/>
          <w:sz w:val="24"/>
          <w:szCs w:val="24"/>
        </w:rPr>
        <w:t>うえ</w:t>
      </w:r>
      <w:r w:rsidRPr="002E067F">
        <w:rPr>
          <w:rFonts w:ascii="ＭＳ 明朝" w:eastAsia="ＭＳ 明朝" w:hAnsi="ＭＳ 明朝" w:cs="Times New Roman" w:hint="eastAsia"/>
          <w:spacing w:val="-5"/>
          <w:sz w:val="24"/>
          <w:szCs w:val="24"/>
        </w:rPr>
        <w:t>，自殺者の統計もない</w:t>
      </w:r>
      <w:r w:rsidRPr="002E067F">
        <w:rPr>
          <w:rStyle w:val="a9"/>
          <w:rFonts w:ascii="ＭＳ 明朝" w:eastAsia="ＭＳ 明朝" w:hAnsi="ＭＳ 明朝" w:cs="Times New Roman"/>
          <w:spacing w:val="-5"/>
          <w:sz w:val="24"/>
          <w:szCs w:val="24"/>
        </w:rPr>
        <w:footnoteReference w:id="83"/>
      </w:r>
      <w:r w:rsidRPr="002E067F">
        <w:rPr>
          <w:rFonts w:ascii="ＭＳ 明朝" w:eastAsia="ＭＳ 明朝" w:hAnsi="ＭＳ 明朝" w:cs="Times New Roman" w:hint="eastAsia"/>
          <w:spacing w:val="-5"/>
          <w:sz w:val="24"/>
          <w:szCs w:val="24"/>
        </w:rPr>
        <w:t>。</w:t>
      </w:r>
    </w:p>
    <w:p w14:paraId="15445523" w14:textId="06363F28" w:rsidR="00655673" w:rsidRPr="002E067F" w:rsidRDefault="00655673" w:rsidP="00655673">
      <w:pPr>
        <w:widowControl/>
        <w:ind w:leftChars="300" w:left="735" w:firstLineChars="100" w:firstLine="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他方，矯正施設の長による都道府県に対する精神障がいのある</w:t>
      </w:r>
      <w:r w:rsidR="002E19F3" w:rsidRPr="002E067F">
        <w:rPr>
          <w:rFonts w:ascii="ＭＳ 明朝" w:eastAsia="ＭＳ 明朝" w:hAnsi="ＭＳ 明朝" w:cs="Times New Roman" w:hint="eastAsia"/>
          <w:spacing w:val="-5"/>
          <w:sz w:val="24"/>
          <w:szCs w:val="24"/>
        </w:rPr>
        <w:t>人</w:t>
      </w:r>
      <w:r w:rsidRPr="002E067F">
        <w:rPr>
          <w:rFonts w:ascii="ＭＳ 明朝" w:eastAsia="ＭＳ 明朝" w:hAnsi="ＭＳ 明朝" w:cs="Times New Roman" w:hint="eastAsia"/>
          <w:spacing w:val="-5"/>
          <w:sz w:val="24"/>
          <w:szCs w:val="24"/>
        </w:rPr>
        <w:t>（疑いのある者も含む</w:t>
      </w:r>
      <w:r w:rsidR="00A31FB5"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）の通報件数</w:t>
      </w:r>
      <w:r w:rsidRPr="002E067F">
        <w:rPr>
          <w:rStyle w:val="a9"/>
          <w:rFonts w:ascii="ＭＳ 明朝" w:eastAsia="ＭＳ 明朝" w:hAnsi="ＭＳ 明朝" w:cs="Times New Roman"/>
          <w:spacing w:val="-5"/>
          <w:sz w:val="24"/>
          <w:szCs w:val="24"/>
        </w:rPr>
        <w:footnoteReference w:id="84"/>
      </w:r>
      <w:r w:rsidRPr="002E067F">
        <w:rPr>
          <w:rFonts w:ascii="ＭＳ 明朝" w:eastAsia="ＭＳ 明朝" w:hAnsi="ＭＳ 明朝" w:cs="Times New Roman" w:hint="eastAsia"/>
          <w:spacing w:val="-5"/>
          <w:sz w:val="24"/>
          <w:szCs w:val="24"/>
        </w:rPr>
        <w:t>は</w:t>
      </w:r>
      <w:r w:rsidR="00A31FB5"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増加している</w:t>
      </w:r>
      <w:r w:rsidRPr="002E067F">
        <w:rPr>
          <w:rFonts w:ascii="ＭＳ 明朝" w:eastAsia="ＭＳ 明朝" w:hAnsi="ＭＳ 明朝" w:cs="Times New Roman"/>
          <w:spacing w:val="-5"/>
          <w:sz w:val="24"/>
          <w:szCs w:val="24"/>
          <w:vertAlign w:val="superscript"/>
        </w:rPr>
        <w:footnoteReference w:id="85"/>
      </w:r>
      <w:r w:rsidRPr="002E067F">
        <w:rPr>
          <w:rFonts w:ascii="ＭＳ 明朝" w:eastAsia="ＭＳ 明朝" w:hAnsi="ＭＳ 明朝" w:cs="Times New Roman" w:hint="eastAsia"/>
          <w:spacing w:val="-5"/>
          <w:sz w:val="24"/>
          <w:szCs w:val="24"/>
        </w:rPr>
        <w:t>。</w:t>
      </w:r>
    </w:p>
    <w:p w14:paraId="7982E4CC" w14:textId="77777777" w:rsidR="00655673" w:rsidRPr="002E067F" w:rsidRDefault="00655673" w:rsidP="00655673">
      <w:pPr>
        <w:widowControl/>
        <w:ind w:firstLineChars="200" w:firstLine="530"/>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(2) </w:t>
      </w:r>
      <w:r w:rsidRPr="002E067F">
        <w:rPr>
          <w:rFonts w:ascii="ＭＳ 明朝" w:eastAsia="ＭＳ 明朝" w:hAnsi="ＭＳ 明朝" w:cs="Times New Roman"/>
          <w:spacing w:val="-5"/>
          <w:sz w:val="24"/>
          <w:szCs w:val="24"/>
        </w:rPr>
        <w:t>リ</w:t>
      </w:r>
      <w:r w:rsidRPr="002E067F">
        <w:rPr>
          <w:rFonts w:ascii="ＭＳ 明朝" w:eastAsia="ＭＳ 明朝" w:hAnsi="ＭＳ 明朝" w:cs="Times New Roman" w:hint="eastAsia"/>
          <w:spacing w:val="-5"/>
          <w:sz w:val="24"/>
          <w:szCs w:val="24"/>
        </w:rPr>
        <w:t>ストオブイシューズの提言</w:t>
      </w:r>
    </w:p>
    <w:p w14:paraId="2D905215" w14:textId="219BE597" w:rsidR="00655673" w:rsidRPr="002E067F" w:rsidRDefault="00655673" w:rsidP="00655673">
      <w:pPr>
        <w:widowControl/>
        <w:ind w:leftChars="300" w:left="1000" w:hangingChars="100" w:hanging="26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 xml:space="preserve">①　</w:t>
      </w:r>
      <w:r w:rsidR="00A31FB5" w:rsidRPr="002E067F">
        <w:rPr>
          <w:rFonts w:ascii="ＭＳ 明朝" w:eastAsia="ＭＳ 明朝" w:hAnsi="ＭＳ 明朝" w:cs="Times New Roman" w:hint="eastAsia"/>
          <w:spacing w:val="-5"/>
          <w:sz w:val="24"/>
          <w:szCs w:val="24"/>
        </w:rPr>
        <w:t>全て</w:t>
      </w:r>
      <w:r w:rsidRPr="002E067F">
        <w:rPr>
          <w:rFonts w:ascii="ＭＳ 明朝" w:eastAsia="ＭＳ 明朝" w:hAnsi="ＭＳ 明朝" w:cs="Times New Roman" w:hint="eastAsia"/>
          <w:spacing w:val="-5"/>
          <w:sz w:val="24"/>
          <w:szCs w:val="24"/>
        </w:rPr>
        <w:t>の刑事施設における精神科医の常駐又は</w:t>
      </w:r>
      <w:r w:rsidRPr="002E067F">
        <w:rPr>
          <w:rFonts w:ascii="ＭＳ 明朝" w:eastAsia="ＭＳ 明朝" w:hAnsi="ＭＳ 明朝" w:hint="eastAsia"/>
          <w:sz w:val="24"/>
          <w:szCs w:val="24"/>
        </w:rPr>
        <w:t>精神障がいの疑いがあると判断した場合の</w:t>
      </w:r>
      <w:r w:rsidRPr="002E067F">
        <w:rPr>
          <w:rFonts w:ascii="ＭＳ 明朝" w:eastAsia="ＭＳ 明朝" w:hAnsi="ＭＳ 明朝" w:cs="Times New Roman" w:hint="eastAsia"/>
          <w:spacing w:val="-5"/>
          <w:sz w:val="24"/>
          <w:szCs w:val="24"/>
        </w:rPr>
        <w:t>外部精神科医療機関への診察の義務付けはなされているか。ない場合は</w:t>
      </w:r>
      <w:r w:rsidR="00A31FB5" w:rsidRPr="002E067F">
        <w:rPr>
          <w:rFonts w:ascii="ＭＳ 明朝" w:eastAsia="ＭＳ 明朝" w:hAnsi="ＭＳ 明朝" w:cs="Times New Roman" w:hint="eastAsia"/>
          <w:spacing w:val="-5"/>
          <w:sz w:val="24"/>
          <w:szCs w:val="24"/>
        </w:rPr>
        <w:t>全て</w:t>
      </w:r>
      <w:r w:rsidRPr="002E067F">
        <w:rPr>
          <w:rFonts w:ascii="ＭＳ 明朝" w:eastAsia="ＭＳ 明朝" w:hAnsi="ＭＳ 明朝" w:cs="Times New Roman" w:hint="eastAsia"/>
          <w:spacing w:val="-5"/>
          <w:sz w:val="24"/>
          <w:szCs w:val="24"/>
        </w:rPr>
        <w:t>の精神障がいの</w:t>
      </w:r>
      <w:r w:rsidR="006D22EC" w:rsidRPr="002E067F">
        <w:rPr>
          <w:rFonts w:ascii="ＭＳ 明朝" w:eastAsia="ＭＳ 明朝" w:hAnsi="ＭＳ 明朝" w:cs="Times New Roman" w:hint="eastAsia"/>
          <w:spacing w:val="-5"/>
          <w:sz w:val="24"/>
          <w:szCs w:val="24"/>
        </w:rPr>
        <w:t>（疑いの）</w:t>
      </w:r>
      <w:r w:rsidRPr="002E067F">
        <w:rPr>
          <w:rFonts w:ascii="ＭＳ 明朝" w:eastAsia="ＭＳ 明朝" w:hAnsi="ＭＳ 明朝" w:cs="Times New Roman" w:hint="eastAsia"/>
          <w:spacing w:val="-5"/>
          <w:sz w:val="24"/>
          <w:szCs w:val="24"/>
        </w:rPr>
        <w:t>ある受刑者に適切な医療の機会を確保するための計画を示されたい。</w:t>
      </w:r>
    </w:p>
    <w:p w14:paraId="14A9BFBB" w14:textId="68D1081E" w:rsidR="00655673" w:rsidRPr="002E067F" w:rsidRDefault="00655673" w:rsidP="00655673">
      <w:pPr>
        <w:ind w:leftChars="300" w:left="1010"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②　入所時</w:t>
      </w:r>
      <w:r w:rsidR="006D22EC" w:rsidRPr="002E067F">
        <w:rPr>
          <w:rFonts w:ascii="ＭＳ 明朝" w:eastAsia="ＭＳ 明朝" w:hAnsi="ＭＳ 明朝" w:hint="eastAsia"/>
          <w:sz w:val="24"/>
          <w:szCs w:val="24"/>
        </w:rPr>
        <w:t>に</w:t>
      </w:r>
      <w:r w:rsidRPr="002E067F">
        <w:rPr>
          <w:rFonts w:ascii="ＭＳ 明朝" w:eastAsia="ＭＳ 明朝" w:hAnsi="ＭＳ 明朝" w:hint="eastAsia"/>
          <w:sz w:val="24"/>
          <w:szCs w:val="24"/>
        </w:rPr>
        <w:t>精神障がいの診断がある者の割合</w:t>
      </w:r>
      <w:r w:rsidR="006D22EC" w:rsidRPr="002E067F">
        <w:rPr>
          <w:rFonts w:ascii="ＭＳ 明朝" w:eastAsia="ＭＳ 明朝" w:hAnsi="ＭＳ 明朝" w:hint="eastAsia"/>
          <w:sz w:val="24"/>
          <w:szCs w:val="24"/>
        </w:rPr>
        <w:t>は大きな変動がないのに比べて出所時の通報総数は</w:t>
      </w:r>
      <w:r w:rsidRPr="002E067F">
        <w:rPr>
          <w:rFonts w:ascii="ＭＳ 明朝" w:eastAsia="ＭＳ 明朝" w:hAnsi="ＭＳ 明朝" w:hint="eastAsia"/>
          <w:sz w:val="24"/>
          <w:szCs w:val="24"/>
        </w:rPr>
        <w:t>増加している要因とその解消策，</w:t>
      </w:r>
      <w:r w:rsidR="005D24A0" w:rsidRPr="002E067F">
        <w:rPr>
          <w:rFonts w:ascii="ＭＳ 明朝" w:eastAsia="ＭＳ 明朝" w:hAnsi="ＭＳ 明朝" w:hint="eastAsia"/>
          <w:sz w:val="24"/>
          <w:szCs w:val="24"/>
        </w:rPr>
        <w:t>特</w:t>
      </w:r>
      <w:r w:rsidRPr="002E067F">
        <w:rPr>
          <w:rFonts w:ascii="ＭＳ 明朝" w:eastAsia="ＭＳ 明朝" w:hAnsi="ＭＳ 明朝" w:hint="eastAsia"/>
          <w:sz w:val="24"/>
          <w:szCs w:val="24"/>
        </w:rPr>
        <w:t>に出所後措置入院になるほどの病状悪化を防ぐための方策，</w:t>
      </w:r>
      <w:r w:rsidR="005D24A0" w:rsidRPr="002E067F">
        <w:rPr>
          <w:rFonts w:ascii="ＭＳ 明朝" w:eastAsia="ＭＳ 明朝" w:hAnsi="ＭＳ 明朝" w:hint="eastAsia"/>
          <w:sz w:val="24"/>
          <w:szCs w:val="24"/>
        </w:rPr>
        <w:t>並びに</w:t>
      </w:r>
      <w:r w:rsidRPr="002E067F">
        <w:rPr>
          <w:rFonts w:ascii="ＭＳ 明朝" w:eastAsia="ＭＳ 明朝" w:hAnsi="ＭＳ 明朝" w:hint="eastAsia"/>
          <w:sz w:val="24"/>
          <w:szCs w:val="24"/>
        </w:rPr>
        <w:t>刑事施設内の自殺に関する統計及び原因について示されたい。これらがない場合は</w:t>
      </w:r>
      <w:r w:rsidR="005D24A0"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今後どのように調査・検討する予定か計画を示されたい。</w:t>
      </w:r>
    </w:p>
    <w:p w14:paraId="685BB6A3" w14:textId="77777777" w:rsidR="007C4647" w:rsidRPr="002E067F" w:rsidRDefault="007C4647" w:rsidP="00382C4F">
      <w:pPr>
        <w:ind w:leftChars="300" w:left="1010" w:hangingChars="100" w:hanging="275"/>
        <w:rPr>
          <w:rFonts w:ascii="ＭＳ 明朝" w:eastAsia="ＭＳ 明朝" w:hAnsi="ＭＳ 明朝"/>
          <w:sz w:val="24"/>
          <w:szCs w:val="24"/>
        </w:rPr>
      </w:pPr>
    </w:p>
    <w:p w14:paraId="4B248B87" w14:textId="4E9AC2D7" w:rsidR="00E07505" w:rsidRPr="002E067F" w:rsidRDefault="00E07505" w:rsidP="00E07505">
      <w:pPr>
        <w:autoSpaceDE w:val="0"/>
        <w:autoSpaceDN w:val="0"/>
        <w:adjustRightInd w:val="0"/>
        <w:jc w:val="left"/>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第１６条　</w:t>
      </w:r>
      <w:r w:rsidRPr="002E067F">
        <w:rPr>
          <w:rFonts w:ascii="ＭＳ 明朝" w:eastAsia="ＭＳ 明朝" w:hAnsi="ＭＳ 明朝" w:cs="Times New Roman" w:hint="eastAsia"/>
          <w:spacing w:val="-5"/>
          <w:sz w:val="24"/>
          <w:szCs w:val="24"/>
        </w:rPr>
        <w:t>搾取，暴力及び虐待からの自由</w:t>
      </w:r>
    </w:p>
    <w:p w14:paraId="54099EE5" w14:textId="77777777" w:rsidR="00E07505" w:rsidRPr="002E067F" w:rsidRDefault="00E07505" w:rsidP="00E07505">
      <w:pPr>
        <w:ind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１　虐待防止法の守備範囲</w:t>
      </w:r>
    </w:p>
    <w:p w14:paraId="1021A3C4" w14:textId="65960AE8" w:rsidR="00E07505" w:rsidRPr="002E067F" w:rsidRDefault="00E07505" w:rsidP="00E07505">
      <w:pPr>
        <w:ind w:firstLineChars="200" w:firstLine="530"/>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(1) 現状（１１０</w:t>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１１５～１１８）</w:t>
      </w:r>
    </w:p>
    <w:p w14:paraId="7594513E" w14:textId="250B6342" w:rsidR="00E07505" w:rsidRPr="002E067F" w:rsidRDefault="00E07505" w:rsidP="00E07505">
      <w:pPr>
        <w:ind w:leftChars="300" w:left="1000" w:hangingChars="100" w:hanging="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①　虐待防止法は，通報義務の対象となる虐待を養護者</w:t>
      </w:r>
      <w:r w:rsidR="00A51D58"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施設従事者等及び使用者による虐待に限っており，学校，保育所等，医療機関及び刑事拘禁施設における虐待を含めていないことは</w:t>
      </w:r>
      <w:r w:rsidR="005D24A0"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極めて不十分である。</w:t>
      </w:r>
    </w:p>
    <w:p w14:paraId="2B2B205A" w14:textId="294D170A" w:rsidR="00E07505" w:rsidRPr="002E067F" w:rsidRDefault="00E07505" w:rsidP="00E07505">
      <w:pPr>
        <w:ind w:leftChars="300" w:left="1000" w:hangingChars="100" w:hanging="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②　現状として，学校，保育所等及び医療機関において，深刻な虐待被害が数多く発生している</w:t>
      </w:r>
      <w:r w:rsidRPr="002E067F">
        <w:rPr>
          <w:rStyle w:val="a9"/>
          <w:rFonts w:ascii="ＭＳ 明朝" w:eastAsia="ＭＳ 明朝" w:hAnsi="ＭＳ 明朝" w:cs="Times New Roman"/>
          <w:spacing w:val="-5"/>
          <w:sz w:val="24"/>
        </w:rPr>
        <w:footnoteReference w:id="86"/>
      </w:r>
      <w:r w:rsidRPr="002E067F">
        <w:rPr>
          <w:rFonts w:ascii="ＭＳ 明朝" w:eastAsia="ＭＳ 明朝" w:hAnsi="ＭＳ 明朝" w:cs="Times New Roman" w:hint="eastAsia"/>
          <w:spacing w:val="-5"/>
          <w:sz w:val="24"/>
        </w:rPr>
        <w:t>し，刑事拘禁施設においても，相当数の虐待が疑われる事例，とりわけ医療ネグレクトが疑われる事例が発生している</w:t>
      </w:r>
      <w:r w:rsidRPr="002E067F">
        <w:rPr>
          <w:rStyle w:val="a9"/>
          <w:rFonts w:ascii="ＭＳ 明朝" w:eastAsia="ＭＳ 明朝" w:hAnsi="ＭＳ 明朝" w:cs="Times New Roman"/>
          <w:spacing w:val="-5"/>
          <w:sz w:val="24"/>
        </w:rPr>
        <w:footnoteReference w:id="87"/>
      </w:r>
      <w:r w:rsidRPr="002E067F">
        <w:rPr>
          <w:rFonts w:ascii="ＭＳ 明朝" w:eastAsia="ＭＳ 明朝" w:hAnsi="ＭＳ 明朝" w:cs="Times New Roman" w:hint="eastAsia"/>
          <w:spacing w:val="-5"/>
          <w:sz w:val="24"/>
        </w:rPr>
        <w:t>。</w:t>
      </w:r>
    </w:p>
    <w:p w14:paraId="3084D9EA" w14:textId="44E7993D" w:rsidR="00E07505" w:rsidRPr="002E067F" w:rsidRDefault="00E07505" w:rsidP="00CA3F20">
      <w:pPr>
        <w:ind w:firstLineChars="200" w:firstLine="530"/>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(2)</w:t>
      </w:r>
      <w:r w:rsidRPr="002E067F">
        <w:rPr>
          <w:rFonts w:ascii="ＭＳ 明朝" w:eastAsia="ＭＳ 明朝" w:hAnsi="ＭＳ 明朝" w:cs="Times New Roman"/>
          <w:spacing w:val="-5"/>
          <w:sz w:val="24"/>
        </w:rPr>
        <w:t xml:space="preserve"> </w:t>
      </w:r>
      <w:r w:rsidRPr="002E067F">
        <w:rPr>
          <w:rFonts w:ascii="ＭＳ 明朝" w:eastAsia="ＭＳ 明朝" w:hAnsi="ＭＳ 明朝" w:cs="Times New Roman" w:hint="eastAsia"/>
          <w:spacing w:val="-5"/>
          <w:sz w:val="24"/>
        </w:rPr>
        <w:t>リストオブイシューズの提言</w:t>
      </w:r>
    </w:p>
    <w:p w14:paraId="2BD4B981" w14:textId="642ED3BA" w:rsidR="00E07505" w:rsidRPr="002E067F" w:rsidRDefault="00E07505" w:rsidP="00E07505">
      <w:pPr>
        <w:ind w:leftChars="300" w:left="1000" w:hangingChars="100" w:hanging="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①　学校，保育所，医療機関，刑事拘禁施設における障がい者に対する虐待の実態について</w:t>
      </w:r>
      <w:r w:rsidR="005D24A0"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調査結果ないし統計を示されたい。</w:t>
      </w:r>
    </w:p>
    <w:p w14:paraId="1ADD6368" w14:textId="3E689931" w:rsidR="00E07505" w:rsidRPr="002E067F" w:rsidRDefault="00E07505" w:rsidP="00E07505">
      <w:pPr>
        <w:autoSpaceDE w:val="0"/>
        <w:autoSpaceDN w:val="0"/>
        <w:adjustRightInd w:val="0"/>
        <w:ind w:leftChars="300" w:left="1000" w:hangingChars="100" w:hanging="265"/>
        <w:jc w:val="left"/>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szCs w:val="24"/>
        </w:rPr>
        <w:t>②</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rPr>
        <w:t>精神科病院内における虐待事例が続いているが，虐待防止法の通報義務の対象範囲に医療機関を入れない理由は何か。精神科病院内における虐待防止について締約国として考えている方策は何か。</w:t>
      </w:r>
    </w:p>
    <w:p w14:paraId="3A3B4295" w14:textId="5CA3DA41" w:rsidR="00E07505" w:rsidRPr="002E067F" w:rsidRDefault="00FE479C" w:rsidP="00E07505">
      <w:pPr>
        <w:autoSpaceDE w:val="0"/>
        <w:autoSpaceDN w:val="0"/>
        <w:adjustRightInd w:val="0"/>
        <w:ind w:leftChars="300" w:left="1000" w:hangingChars="100" w:hanging="265"/>
        <w:jc w:val="left"/>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szCs w:val="24"/>
        </w:rPr>
        <w:t>③</w:t>
      </w:r>
      <w:r w:rsidR="00E07505" w:rsidRPr="002E067F">
        <w:rPr>
          <w:rFonts w:ascii="ＭＳ 明朝" w:eastAsia="ＭＳ 明朝" w:hAnsi="ＭＳ 明朝" w:cs="Times New Roman"/>
          <w:spacing w:val="-5"/>
          <w:sz w:val="24"/>
          <w:szCs w:val="24"/>
        </w:rPr>
        <w:t xml:space="preserve">　学校・保育所</w:t>
      </w:r>
      <w:r w:rsidR="00E07505" w:rsidRPr="002E067F">
        <w:rPr>
          <w:rFonts w:ascii="ＭＳ 明朝" w:eastAsia="ＭＳ 明朝" w:hAnsi="ＭＳ 明朝" w:cs="Times New Roman" w:hint="eastAsia"/>
          <w:spacing w:val="-5"/>
          <w:sz w:val="24"/>
        </w:rPr>
        <w:t>における虐待事例が続いているが，虐待防止法の通報義務の対象範囲に学校</w:t>
      </w:r>
      <w:r w:rsidR="00E07505" w:rsidRPr="002E067F">
        <w:rPr>
          <w:rFonts w:ascii="ＭＳ 明朝" w:eastAsia="ＭＳ 明朝" w:hAnsi="ＭＳ 明朝" w:cs="Times New Roman"/>
          <w:spacing w:val="-5"/>
          <w:sz w:val="24"/>
          <w:szCs w:val="24"/>
        </w:rPr>
        <w:t>・保育所</w:t>
      </w:r>
      <w:r w:rsidR="00E07505" w:rsidRPr="002E067F">
        <w:rPr>
          <w:rFonts w:ascii="ＭＳ 明朝" w:eastAsia="ＭＳ 明朝" w:hAnsi="ＭＳ 明朝" w:cs="Times New Roman" w:hint="eastAsia"/>
          <w:spacing w:val="-5"/>
          <w:sz w:val="24"/>
        </w:rPr>
        <w:t>を入れない理由は何か。学校</w:t>
      </w:r>
      <w:r w:rsidR="00E07505" w:rsidRPr="002E067F">
        <w:rPr>
          <w:rFonts w:ascii="ＭＳ 明朝" w:eastAsia="ＭＳ 明朝" w:hAnsi="ＭＳ 明朝" w:cs="Times New Roman"/>
          <w:spacing w:val="-5"/>
          <w:sz w:val="24"/>
          <w:szCs w:val="24"/>
        </w:rPr>
        <w:t>・保</w:t>
      </w:r>
      <w:r w:rsidR="00E07505" w:rsidRPr="002E067F">
        <w:rPr>
          <w:rFonts w:ascii="ＭＳ 明朝" w:eastAsia="ＭＳ 明朝" w:hAnsi="ＭＳ 明朝" w:cs="Times New Roman"/>
          <w:spacing w:val="-5"/>
          <w:sz w:val="24"/>
          <w:szCs w:val="24"/>
        </w:rPr>
        <w:lastRenderedPageBreak/>
        <w:t>育所</w:t>
      </w:r>
      <w:r w:rsidR="00E07505" w:rsidRPr="002E067F">
        <w:rPr>
          <w:rFonts w:ascii="ＭＳ 明朝" w:eastAsia="ＭＳ 明朝" w:hAnsi="ＭＳ 明朝" w:cs="Times New Roman" w:hint="eastAsia"/>
          <w:spacing w:val="-5"/>
          <w:sz w:val="24"/>
        </w:rPr>
        <w:t>における虐待防止について締約国として考えている方策は何か。</w:t>
      </w:r>
    </w:p>
    <w:p w14:paraId="0E7611A5" w14:textId="77777777" w:rsidR="00E07505" w:rsidRPr="002E067F" w:rsidRDefault="00E07505" w:rsidP="00E07505">
      <w:pPr>
        <w:ind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２　独立した当局による監視機関</w:t>
      </w:r>
    </w:p>
    <w:p w14:paraId="628F8D4E" w14:textId="77777777" w:rsidR="00E07505" w:rsidRPr="002E067F" w:rsidRDefault="00E07505" w:rsidP="00E07505">
      <w:pPr>
        <w:ind w:firstLineChars="200" w:firstLine="530"/>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(1) 現状(１１３)</w:t>
      </w:r>
    </w:p>
    <w:p w14:paraId="382CC32D" w14:textId="5B8FE99B" w:rsidR="00E07505" w:rsidRPr="002E067F" w:rsidRDefault="00E07505" w:rsidP="00E07505">
      <w:pPr>
        <w:ind w:leftChars="300" w:left="1000" w:hangingChars="100" w:hanging="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①　虐待防止法によると，市町村は，施設従事者等による障がい者虐待について通報又は届出を受けたとき，その権限を適切に行使して，虐待の有無及び内容を認定し，また，都道府県は，勧告などの必要な措置を行うべきものとされている。</w:t>
      </w:r>
    </w:p>
    <w:p w14:paraId="7CA50434" w14:textId="344AD863" w:rsidR="00E07505" w:rsidRPr="002E067F" w:rsidRDefault="00E07505" w:rsidP="00E07505">
      <w:pPr>
        <w:ind w:leftChars="400" w:left="981"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しかし，市町村又は都道府県の消極的対応が問題視された障がい者虐待事件が数多く報道されている</w:t>
      </w:r>
      <w:r w:rsidRPr="002E067F">
        <w:rPr>
          <w:rStyle w:val="a9"/>
          <w:rFonts w:ascii="ＭＳ 明朝" w:eastAsia="ＭＳ 明朝" w:hAnsi="ＭＳ 明朝" w:cs="Times New Roman"/>
          <w:spacing w:val="-5"/>
          <w:sz w:val="24"/>
        </w:rPr>
        <w:footnoteReference w:id="88"/>
      </w:r>
      <w:r w:rsidRPr="002E067F">
        <w:rPr>
          <w:rFonts w:ascii="ＭＳ 明朝" w:eastAsia="ＭＳ 明朝" w:hAnsi="ＭＳ 明朝" w:cs="Times New Roman" w:hint="eastAsia"/>
          <w:spacing w:val="-5"/>
          <w:sz w:val="24"/>
        </w:rPr>
        <w:t>。また，市町村が</w:t>
      </w:r>
      <w:r w:rsidR="00F31179" w:rsidRPr="002E067F">
        <w:rPr>
          <w:rFonts w:ascii="ＭＳ 明朝" w:eastAsia="ＭＳ 明朝" w:hAnsi="ＭＳ 明朝" w:cs="Times New Roman" w:hint="eastAsia"/>
          <w:spacing w:val="-5"/>
          <w:sz w:val="24"/>
        </w:rPr>
        <w:t>，</w:t>
      </w:r>
      <w:r w:rsidRPr="002E067F">
        <w:rPr>
          <w:rFonts w:ascii="ＭＳ 明朝" w:eastAsia="ＭＳ 明朝" w:hAnsi="ＭＳ 明朝" w:cs="Times New Roman" w:hint="eastAsia"/>
          <w:spacing w:val="-5"/>
          <w:sz w:val="24"/>
        </w:rPr>
        <w:t>施設従事者等による障がい者虐待について，その調査段階から消極的態度を取る傾向にある</w:t>
      </w:r>
      <w:r w:rsidR="00297C08" w:rsidRPr="002E067F">
        <w:rPr>
          <w:rStyle w:val="a9"/>
          <w:rFonts w:ascii="ＭＳ 明朝" w:eastAsia="ＭＳ 明朝" w:hAnsi="ＭＳ 明朝" w:cs="Times New Roman"/>
          <w:spacing w:val="-5"/>
          <w:sz w:val="24"/>
        </w:rPr>
        <w:footnoteReference w:id="89"/>
      </w:r>
      <w:r w:rsidRPr="002E067F">
        <w:rPr>
          <w:rFonts w:ascii="ＭＳ 明朝" w:eastAsia="ＭＳ 明朝" w:hAnsi="ＭＳ 明朝" w:cs="Times New Roman" w:hint="eastAsia"/>
          <w:spacing w:val="-5"/>
          <w:sz w:val="24"/>
        </w:rPr>
        <w:t>。</w:t>
      </w:r>
    </w:p>
    <w:p w14:paraId="619F337A" w14:textId="5EF2FCD5" w:rsidR="00E07505" w:rsidRPr="002E067F" w:rsidRDefault="00E07505" w:rsidP="00E07505">
      <w:pPr>
        <w:ind w:leftChars="400" w:left="981"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この傾向は，市町村や都道府県が，許認可，補助金支給，監査などの日頃の関係を通じて，福祉サービス事業者等と普段から密接な関係にあるため，本来的に，福祉サ</w:t>
      </w:r>
      <w:r w:rsidR="00F31179" w:rsidRPr="002E067F">
        <w:rPr>
          <w:rFonts w:ascii="ＭＳ 明朝" w:eastAsia="ＭＳ 明朝" w:hAnsi="ＭＳ 明朝" w:cs="Times New Roman" w:hint="eastAsia"/>
          <w:spacing w:val="-5"/>
          <w:sz w:val="24"/>
        </w:rPr>
        <w:t>ービス事業者等に対する監視を適切に行使しづらい立場にあることによ</w:t>
      </w:r>
      <w:r w:rsidRPr="002E067F">
        <w:rPr>
          <w:rFonts w:ascii="ＭＳ 明朝" w:eastAsia="ＭＳ 明朝" w:hAnsi="ＭＳ 明朝" w:cs="Times New Roman" w:hint="eastAsia"/>
          <w:spacing w:val="-5"/>
          <w:sz w:val="24"/>
        </w:rPr>
        <w:t>る可能性が高い。</w:t>
      </w:r>
    </w:p>
    <w:p w14:paraId="3386C170" w14:textId="0CE9E176" w:rsidR="00E07505" w:rsidRPr="002E067F" w:rsidRDefault="002D09F7" w:rsidP="00E07505">
      <w:pPr>
        <w:ind w:leftChars="400" w:left="981"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よって</w:t>
      </w:r>
      <w:r w:rsidR="00E07505" w:rsidRPr="002E067F">
        <w:rPr>
          <w:rFonts w:ascii="ＭＳ 明朝" w:eastAsia="ＭＳ 明朝" w:hAnsi="ＭＳ 明朝" w:cs="Times New Roman" w:hint="eastAsia"/>
          <w:spacing w:val="-5"/>
          <w:sz w:val="24"/>
        </w:rPr>
        <w:t>，独立した当局による監視が</w:t>
      </w:r>
      <w:r w:rsidRPr="002E067F">
        <w:rPr>
          <w:rFonts w:ascii="ＭＳ 明朝" w:eastAsia="ＭＳ 明朝" w:hAnsi="ＭＳ 明朝" w:cs="Times New Roman" w:hint="eastAsia"/>
          <w:spacing w:val="-5"/>
          <w:sz w:val="24"/>
        </w:rPr>
        <w:t>求められる</w:t>
      </w:r>
      <w:r w:rsidR="00E07505" w:rsidRPr="002E067F">
        <w:rPr>
          <w:rFonts w:ascii="ＭＳ 明朝" w:eastAsia="ＭＳ 明朝" w:hAnsi="ＭＳ 明朝" w:cs="Times New Roman" w:hint="eastAsia"/>
          <w:spacing w:val="-5"/>
          <w:sz w:val="24"/>
        </w:rPr>
        <w:t>。</w:t>
      </w:r>
    </w:p>
    <w:p w14:paraId="53B7B1AA" w14:textId="458587FA" w:rsidR="00E07505" w:rsidRPr="002E067F" w:rsidRDefault="00E07505" w:rsidP="00E07505">
      <w:pPr>
        <w:ind w:leftChars="300" w:left="1000" w:hangingChars="100" w:hanging="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②　なお，法務省の人権擁護機関が虐待に関する調査を行う件数は極めて少なく</w:t>
      </w:r>
      <w:r w:rsidRPr="002E067F">
        <w:rPr>
          <w:rStyle w:val="a9"/>
          <w:rFonts w:ascii="ＭＳ 明朝" w:eastAsia="ＭＳ 明朝" w:hAnsi="ＭＳ 明朝" w:cs="Times New Roman"/>
          <w:spacing w:val="-5"/>
          <w:sz w:val="24"/>
        </w:rPr>
        <w:footnoteReference w:id="90"/>
      </w:r>
      <w:r w:rsidRPr="002E067F">
        <w:rPr>
          <w:rFonts w:ascii="ＭＳ 明朝" w:eastAsia="ＭＳ 明朝" w:hAnsi="ＭＳ 明朝" w:cs="Times New Roman" w:hint="eastAsia"/>
          <w:spacing w:val="-5"/>
          <w:sz w:val="24"/>
        </w:rPr>
        <w:t>，紛争解決機能を発揮していない。</w:t>
      </w:r>
    </w:p>
    <w:p w14:paraId="4927A7A4" w14:textId="77777777" w:rsidR="00E07505" w:rsidRPr="002E067F" w:rsidRDefault="00E07505" w:rsidP="00E07505">
      <w:pPr>
        <w:ind w:firstLineChars="200" w:firstLine="530"/>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(2)</w:t>
      </w:r>
      <w:r w:rsidRPr="002E067F">
        <w:rPr>
          <w:rFonts w:ascii="ＭＳ 明朝" w:eastAsia="ＭＳ 明朝" w:hAnsi="ＭＳ 明朝" w:cs="Times New Roman"/>
          <w:spacing w:val="-5"/>
          <w:sz w:val="24"/>
        </w:rPr>
        <w:t xml:space="preserve"> </w:t>
      </w:r>
      <w:r w:rsidRPr="002E067F">
        <w:rPr>
          <w:rFonts w:ascii="ＭＳ 明朝" w:eastAsia="ＭＳ 明朝" w:hAnsi="ＭＳ 明朝" w:cs="Times New Roman" w:hint="eastAsia"/>
          <w:spacing w:val="-5"/>
          <w:sz w:val="24"/>
        </w:rPr>
        <w:t>リストオブイシューズの提言</w:t>
      </w:r>
    </w:p>
    <w:p w14:paraId="1157131A" w14:textId="72539B20" w:rsidR="00E07505" w:rsidRPr="002E067F" w:rsidRDefault="00E07505" w:rsidP="00CA3F20">
      <w:pPr>
        <w:ind w:leftChars="300" w:left="735" w:firstLineChars="100" w:firstLine="265"/>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障がい者虐待につき，独立性ある監視機関を創設する予定はあるか。</w:t>
      </w:r>
    </w:p>
    <w:p w14:paraId="0CC7D3A6" w14:textId="03EE9194" w:rsidR="00E07505" w:rsidRPr="002E067F" w:rsidRDefault="00E07505" w:rsidP="00E07505">
      <w:pPr>
        <w:rPr>
          <w:rFonts w:ascii="ＭＳ 明朝" w:eastAsia="ＭＳ 明朝" w:hAnsi="ＭＳ 明朝"/>
        </w:rPr>
      </w:pPr>
    </w:p>
    <w:p w14:paraId="4CA6F88A" w14:textId="3FF1E686" w:rsidR="005203A5" w:rsidRPr="002E067F" w:rsidRDefault="005203A5" w:rsidP="005203A5">
      <w:pPr>
        <w:autoSpaceDE w:val="0"/>
        <w:autoSpaceDN w:val="0"/>
        <w:adjustRightInd w:val="0"/>
        <w:jc w:val="left"/>
        <w:rPr>
          <w:rFonts w:ascii="ＭＳ 明朝" w:eastAsia="ＭＳ 明朝" w:hAnsi="ＭＳ 明朝"/>
          <w:sz w:val="24"/>
          <w:szCs w:val="24"/>
        </w:rPr>
      </w:pPr>
      <w:r w:rsidRPr="002E067F">
        <w:rPr>
          <w:rFonts w:ascii="ＭＳ 明朝" w:eastAsia="ＭＳ 明朝" w:hAnsi="ＭＳ 明朝"/>
          <w:sz w:val="24"/>
          <w:szCs w:val="24"/>
        </w:rPr>
        <w:t xml:space="preserve">第１７条　</w:t>
      </w:r>
      <w:r w:rsidRPr="002E067F">
        <w:rPr>
          <w:rFonts w:ascii="ＭＳ 明朝" w:eastAsia="ＭＳ 明朝" w:hAnsi="ＭＳ 明朝" w:hint="eastAsia"/>
          <w:sz w:val="24"/>
          <w:szCs w:val="24"/>
        </w:rPr>
        <w:t>個人をそのままの状態で保護すること</w:t>
      </w:r>
    </w:p>
    <w:p w14:paraId="3C99ADE9" w14:textId="25BEDDB1" w:rsidR="005203A5" w:rsidRPr="002E067F" w:rsidRDefault="005203A5" w:rsidP="005203A5">
      <w:pPr>
        <w:overflowPunct w:val="0"/>
        <w:adjustRightInd w:val="0"/>
        <w:ind w:leftChars="102" w:left="1075" w:hangingChars="300" w:hanging="82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１　強制</w:t>
      </w:r>
      <w:r w:rsidR="005A0811" w:rsidRPr="002E067F">
        <w:rPr>
          <w:rFonts w:ascii="ＭＳ 明朝" w:eastAsia="ＭＳ 明朝" w:hAnsi="ＭＳ 明朝" w:hint="eastAsia"/>
          <w:sz w:val="24"/>
          <w:szCs w:val="24"/>
        </w:rPr>
        <w:t>入院中の</w:t>
      </w:r>
      <w:r w:rsidRPr="002E067F">
        <w:rPr>
          <w:rFonts w:ascii="ＭＳ 明朝" w:eastAsia="ＭＳ 明朝" w:hAnsi="ＭＳ 明朝" w:hint="eastAsia"/>
          <w:sz w:val="24"/>
          <w:szCs w:val="24"/>
        </w:rPr>
        <w:t>医療</w:t>
      </w:r>
    </w:p>
    <w:p w14:paraId="6EB18D12" w14:textId="77777777" w:rsidR="005203A5" w:rsidRPr="002E067F" w:rsidRDefault="005203A5" w:rsidP="008258B4">
      <w:pPr>
        <w:overflowPunct w:val="0"/>
        <w:adjustRightInd w:val="0"/>
        <w:ind w:firstLineChars="200" w:firstLine="550"/>
        <w:textAlignment w:val="baseline"/>
        <w:rPr>
          <w:rFonts w:ascii="ＭＳ 明朝" w:eastAsia="ＭＳ 明朝" w:hAnsi="ＭＳ 明朝"/>
          <w:sz w:val="24"/>
          <w:szCs w:val="24"/>
        </w:rPr>
      </w:pPr>
      <w:r w:rsidRPr="002E067F">
        <w:rPr>
          <w:rFonts w:ascii="ＭＳ 明朝" w:eastAsia="ＭＳ 明朝" w:hAnsi="ＭＳ 明朝" w:hint="eastAsia"/>
          <w:sz w:val="24"/>
          <w:szCs w:val="24"/>
        </w:rPr>
        <w:lastRenderedPageBreak/>
        <w:t>(1)</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現状</w:t>
      </w:r>
    </w:p>
    <w:p w14:paraId="45E0F103" w14:textId="48D417FE" w:rsidR="005203A5" w:rsidRPr="002E067F" w:rsidRDefault="005203A5" w:rsidP="008258B4">
      <w:pPr>
        <w:overflowPunct w:val="0"/>
        <w:adjustRightInd w:val="0"/>
        <w:ind w:leftChars="302" w:left="740" w:firstLineChars="100" w:firstLine="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強制入院中に，クロザピン</w:t>
      </w:r>
      <w:r w:rsidR="0019700A" w:rsidRPr="002E067F">
        <w:rPr>
          <w:rStyle w:val="a9"/>
          <w:rFonts w:ascii="ＭＳ 明朝" w:eastAsia="ＭＳ 明朝" w:hAnsi="ＭＳ 明朝"/>
          <w:szCs w:val="21"/>
        </w:rPr>
        <w:footnoteReference w:id="91"/>
      </w:r>
      <w:r w:rsidRPr="002E067F">
        <w:rPr>
          <w:rFonts w:ascii="ＭＳ 明朝" w:eastAsia="ＭＳ 明朝" w:hAnsi="ＭＳ 明朝" w:hint="eastAsia"/>
          <w:sz w:val="24"/>
          <w:szCs w:val="24"/>
        </w:rPr>
        <w:t>，電気けいれん療法（ＥＣＴ）などリスクの高い治療が，本人</w:t>
      </w:r>
      <w:r w:rsidR="00672C7F" w:rsidRPr="002E067F">
        <w:rPr>
          <w:rFonts w:ascii="ＭＳ 明朝" w:eastAsia="ＭＳ 明朝" w:hAnsi="ＭＳ 明朝" w:hint="eastAsia"/>
          <w:sz w:val="24"/>
          <w:szCs w:val="24"/>
        </w:rPr>
        <w:t>の同意なく</w:t>
      </w:r>
      <w:r w:rsidRPr="002E067F">
        <w:rPr>
          <w:rFonts w:ascii="ＭＳ 明朝" w:eastAsia="ＭＳ 明朝" w:hAnsi="ＭＳ 明朝" w:hint="eastAsia"/>
          <w:sz w:val="24"/>
          <w:szCs w:val="24"/>
        </w:rPr>
        <w:t>行われる</w:t>
      </w:r>
      <w:r w:rsidR="00672C7F" w:rsidRPr="002E067F">
        <w:rPr>
          <w:rFonts w:ascii="ＭＳ 明朝" w:eastAsia="ＭＳ 明朝" w:hAnsi="ＭＳ 明朝" w:hint="eastAsia"/>
          <w:sz w:val="24"/>
          <w:szCs w:val="24"/>
        </w:rPr>
        <w:t>場合がある</w:t>
      </w:r>
      <w:r w:rsidRPr="002E067F">
        <w:rPr>
          <w:rFonts w:ascii="ＭＳ 明朝" w:eastAsia="ＭＳ 明朝" w:hAnsi="ＭＳ 明朝" w:hint="eastAsia"/>
          <w:sz w:val="24"/>
          <w:szCs w:val="24"/>
        </w:rPr>
        <w:t>。本人の同意があるとされる場合でも，「同意しなければ入院が長引く」という一種の脅しにより得られた同意である可能性があるが，その真意を確認する制度はなく，倫理委員会の検討結果をレビューする場もない。</w:t>
      </w:r>
      <w:r w:rsidRPr="002E067F" w:rsidDel="00752A33">
        <w:rPr>
          <w:rFonts w:ascii="ＭＳ 明朝" w:eastAsia="ＭＳ 明朝" w:hAnsi="ＭＳ 明朝" w:hint="eastAsia"/>
          <w:sz w:val="24"/>
          <w:szCs w:val="24"/>
        </w:rPr>
        <w:t xml:space="preserve"> </w:t>
      </w:r>
    </w:p>
    <w:p w14:paraId="618AE47E" w14:textId="77777777" w:rsidR="005203A5" w:rsidRPr="002E067F" w:rsidRDefault="005203A5" w:rsidP="008258B4">
      <w:pPr>
        <w:overflowPunct w:val="0"/>
        <w:adjustRightInd w:val="0"/>
        <w:ind w:leftChars="202" w:left="1320" w:hangingChars="300" w:hanging="825"/>
        <w:textAlignment w:val="baseline"/>
        <w:rPr>
          <w:rFonts w:ascii="ＭＳ 明朝" w:eastAsia="ＭＳ 明朝" w:hAnsi="ＭＳ 明朝"/>
        </w:rPr>
      </w:pPr>
      <w:r w:rsidRPr="002E067F">
        <w:rPr>
          <w:rFonts w:ascii="ＭＳ 明朝" w:eastAsia="ＭＳ 明朝" w:hAnsi="ＭＳ 明朝"/>
          <w:sz w:val="24"/>
          <w:szCs w:val="24"/>
        </w:rPr>
        <w:t xml:space="preserve">(2) </w:t>
      </w:r>
      <w:r w:rsidRPr="002E067F">
        <w:rPr>
          <w:rFonts w:ascii="ＭＳ 明朝" w:eastAsia="ＭＳ 明朝" w:hAnsi="ＭＳ 明朝" w:hint="eastAsia"/>
          <w:sz w:val="24"/>
          <w:szCs w:val="24"/>
        </w:rPr>
        <w:t>リストオブイシューズの提言</w:t>
      </w:r>
    </w:p>
    <w:p w14:paraId="286C9EE6" w14:textId="5E8686F8" w:rsidR="005203A5" w:rsidRPr="002E067F" w:rsidRDefault="005203A5" w:rsidP="008258B4">
      <w:pPr>
        <w:overflowPunct w:val="0"/>
        <w:adjustRightInd w:val="0"/>
        <w:ind w:leftChars="300" w:left="1010"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①　強制入院中のクロザピンやＥＣＴなどの使用に関し，本人に同意なく行われている医療</w:t>
      </w:r>
      <w:r w:rsidR="009C70C3" w:rsidRPr="002E067F">
        <w:rPr>
          <w:rFonts w:ascii="ＭＳ 明朝" w:eastAsia="ＭＳ 明朝" w:hAnsi="ＭＳ 明朝" w:hint="eastAsia"/>
          <w:sz w:val="24"/>
          <w:szCs w:val="24"/>
        </w:rPr>
        <w:t>行為</w:t>
      </w:r>
      <w:r w:rsidRPr="002E067F">
        <w:rPr>
          <w:rFonts w:ascii="ＭＳ 明朝" w:eastAsia="ＭＳ 明朝" w:hAnsi="ＭＳ 明朝" w:hint="eastAsia"/>
          <w:sz w:val="24"/>
          <w:szCs w:val="24"/>
        </w:rPr>
        <w:t>の件数を医療の種類・入院形態ごとに示されたい。このうち，本人に同意能力がないと判断した場合は，その判断方法及び判断基準を示されたい。</w:t>
      </w:r>
    </w:p>
    <w:p w14:paraId="038C9D47" w14:textId="24CE1BBB" w:rsidR="00753F24" w:rsidRPr="002E067F" w:rsidRDefault="005203A5" w:rsidP="008258B4">
      <w:pPr>
        <w:pStyle w:val="af"/>
        <w:overflowPunct w:val="0"/>
        <w:adjustRightInd w:val="0"/>
        <w:ind w:leftChars="288" w:left="1014" w:hangingChars="116" w:hanging="308"/>
        <w:textAlignment w:val="baseline"/>
        <w:rPr>
          <w:rFonts w:ascii="ＭＳ 明朝" w:hAnsi="ＭＳ 明朝"/>
          <w:szCs w:val="24"/>
        </w:rPr>
      </w:pPr>
      <w:r w:rsidRPr="002E067F">
        <w:rPr>
          <w:rFonts w:ascii="ＭＳ 明朝" w:hAnsi="ＭＳ 明朝" w:hint="eastAsia"/>
          <w:szCs w:val="24"/>
        </w:rPr>
        <w:t>②　強制入院中のクロザピン及びＥＣＴの使用について，同意を得る際の権利擁護者の立会</w:t>
      </w:r>
      <w:r w:rsidR="00874EEB" w:rsidRPr="002E067F">
        <w:rPr>
          <w:rFonts w:ascii="ＭＳ 明朝" w:hAnsi="ＭＳ 明朝" w:hint="eastAsia"/>
          <w:szCs w:val="24"/>
        </w:rPr>
        <w:t>い</w:t>
      </w:r>
      <w:r w:rsidRPr="002E067F">
        <w:rPr>
          <w:rFonts w:ascii="ＭＳ 明朝" w:hAnsi="ＭＳ 明朝" w:hint="eastAsia"/>
          <w:szCs w:val="24"/>
        </w:rPr>
        <w:t>，倫理委員会への代理人の出席，倫理委員会の議事録の公表等，使用の適正さを担保する仕組</w:t>
      </w:r>
      <w:r w:rsidR="003448F0" w:rsidRPr="002E067F">
        <w:rPr>
          <w:rFonts w:ascii="ＭＳ 明朝" w:hAnsi="ＭＳ 明朝" w:hint="eastAsia"/>
          <w:szCs w:val="24"/>
        </w:rPr>
        <w:t>み</w:t>
      </w:r>
      <w:r w:rsidRPr="002E067F">
        <w:rPr>
          <w:rFonts w:ascii="ＭＳ 明朝" w:hAnsi="ＭＳ 明朝" w:hint="eastAsia"/>
          <w:szCs w:val="24"/>
        </w:rPr>
        <w:t>はあるか。ない場合は構築する予定を示されたい。</w:t>
      </w:r>
    </w:p>
    <w:p w14:paraId="4BB59B08" w14:textId="10543E40" w:rsidR="005203A5" w:rsidRPr="002E067F" w:rsidRDefault="00753F24" w:rsidP="008258B4">
      <w:pPr>
        <w:pStyle w:val="af"/>
        <w:overflowPunct w:val="0"/>
        <w:adjustRightInd w:val="0"/>
        <w:ind w:leftChars="288" w:left="1014" w:hangingChars="116" w:hanging="308"/>
        <w:textAlignment w:val="baseline"/>
        <w:rPr>
          <w:rFonts w:ascii="ＭＳ 明朝" w:hAnsi="ＭＳ 明朝"/>
          <w:szCs w:val="24"/>
        </w:rPr>
      </w:pPr>
      <w:r w:rsidRPr="002E067F">
        <w:rPr>
          <w:rFonts w:ascii="ＭＳ 明朝" w:hAnsi="ＭＳ 明朝"/>
          <w:szCs w:val="24"/>
        </w:rPr>
        <w:t xml:space="preserve">③　</w:t>
      </w:r>
      <w:r w:rsidR="005203A5" w:rsidRPr="002E067F">
        <w:rPr>
          <w:rFonts w:ascii="ＭＳ 明朝" w:hAnsi="ＭＳ 明朝" w:hint="eastAsia"/>
          <w:szCs w:val="24"/>
        </w:rPr>
        <w:t>強制入院・通院中の本人の同意が得られている場合でも，その使用されている件数，本</w:t>
      </w:r>
      <w:r w:rsidR="00874EEB" w:rsidRPr="002E067F">
        <w:rPr>
          <w:rFonts w:ascii="ＭＳ 明朝" w:hAnsi="ＭＳ 明朝" w:hint="eastAsia"/>
          <w:szCs w:val="24"/>
        </w:rPr>
        <w:t>人の同意を得た方法，同意が真意に基づくものと言</w:t>
      </w:r>
      <w:r w:rsidR="005203A5" w:rsidRPr="002E067F">
        <w:rPr>
          <w:rFonts w:ascii="ＭＳ 明朝" w:hAnsi="ＭＳ 明朝" w:hint="eastAsia"/>
          <w:szCs w:val="24"/>
        </w:rPr>
        <w:t>えるかについての検証の有無及び検証が行われている場合は検証結果を明らかにされたい。</w:t>
      </w:r>
    </w:p>
    <w:p w14:paraId="4CEF655A" w14:textId="77777777" w:rsidR="00F802E0" w:rsidRPr="002E067F" w:rsidRDefault="00F802E0" w:rsidP="00F802E0">
      <w:pPr>
        <w:overflowPunct w:val="0"/>
        <w:adjustRightInd w:val="0"/>
        <w:ind w:firstLineChars="100" w:firstLine="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２　優生手術</w:t>
      </w:r>
    </w:p>
    <w:p w14:paraId="1710121A" w14:textId="77777777" w:rsidR="00F802E0" w:rsidRPr="002E067F" w:rsidRDefault="00F802E0" w:rsidP="00F802E0">
      <w:pPr>
        <w:overflowPunct w:val="0"/>
        <w:adjustRightInd w:val="0"/>
        <w:ind w:firstLineChars="200" w:firstLine="550"/>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 xml:space="preserve">(1) </w:t>
      </w:r>
      <w:r w:rsidRPr="002E067F">
        <w:rPr>
          <w:rFonts w:ascii="ＭＳ 明朝" w:eastAsia="ＭＳ 明朝" w:hAnsi="ＭＳ 明朝"/>
          <w:sz w:val="24"/>
          <w:szCs w:val="24"/>
        </w:rPr>
        <w:t>現状</w:t>
      </w:r>
    </w:p>
    <w:p w14:paraId="5E933234" w14:textId="763AA40F" w:rsidR="00F802E0" w:rsidRPr="002E067F" w:rsidRDefault="00F802E0" w:rsidP="00F802E0">
      <w:pPr>
        <w:overflowPunct w:val="0"/>
        <w:adjustRightInd w:val="0"/>
        <w:ind w:leftChars="300" w:left="1010" w:hangingChars="100" w:hanging="275"/>
        <w:textAlignment w:val="baseline"/>
        <w:rPr>
          <w:rFonts w:ascii="ＭＳ 明朝" w:eastAsia="ＭＳ 明朝" w:hAnsi="ＭＳ 明朝" w:cs="メイリオ"/>
          <w:sz w:val="24"/>
          <w:szCs w:val="24"/>
        </w:rPr>
      </w:pPr>
      <w:r w:rsidRPr="002E067F">
        <w:rPr>
          <w:rFonts w:ascii="ＭＳ 明朝" w:eastAsia="ＭＳ 明朝" w:hAnsi="ＭＳ 明朝" w:hint="eastAsia"/>
          <w:sz w:val="24"/>
          <w:szCs w:val="24"/>
        </w:rPr>
        <w:t>①</w:t>
      </w:r>
      <w:r w:rsidRPr="002E067F">
        <w:rPr>
          <w:rFonts w:ascii="ＭＳ 明朝" w:eastAsia="ＭＳ 明朝" w:hAnsi="ＭＳ 明朝" w:cs="Courier New" w:hint="eastAsia"/>
          <w:sz w:val="24"/>
          <w:szCs w:val="24"/>
        </w:rPr>
        <w:t xml:space="preserve">　旧優生保護法</w:t>
      </w:r>
      <w:r w:rsidRPr="002E067F">
        <w:rPr>
          <w:rFonts w:ascii="ＭＳ 明朝" w:eastAsia="ＭＳ 明朝" w:hAnsi="ＭＳ 明朝" w:cs="Courier New"/>
          <w:sz w:val="24"/>
          <w:szCs w:val="24"/>
          <w:vertAlign w:val="superscript"/>
        </w:rPr>
        <w:footnoteReference w:id="92"/>
      </w:r>
      <w:r w:rsidRPr="002E067F">
        <w:rPr>
          <w:rFonts w:ascii="ＭＳ 明朝" w:eastAsia="ＭＳ 明朝" w:hAnsi="ＭＳ 明朝" w:cs="Courier New" w:hint="eastAsia"/>
          <w:sz w:val="24"/>
          <w:szCs w:val="24"/>
        </w:rPr>
        <w:t>の下で</w:t>
      </w:r>
      <w:r w:rsidRPr="002E067F">
        <w:rPr>
          <w:rFonts w:ascii="ＭＳ 明朝" w:eastAsia="ＭＳ 明朝" w:hAnsi="ＭＳ 明朝" w:hint="eastAsia"/>
          <w:sz w:val="24"/>
        </w:rPr>
        <w:t>優生手術</w:t>
      </w:r>
      <w:r w:rsidRPr="002E067F">
        <w:rPr>
          <w:rFonts w:ascii="ＭＳ 明朝" w:eastAsia="ＭＳ 明朝" w:hAnsi="ＭＳ 明朝"/>
          <w:sz w:val="24"/>
          <w:vertAlign w:val="superscript"/>
        </w:rPr>
        <w:footnoteReference w:id="93"/>
      </w:r>
      <w:r w:rsidRPr="002E067F">
        <w:rPr>
          <w:rFonts w:ascii="ＭＳ 明朝" w:eastAsia="ＭＳ 明朝" w:hAnsi="ＭＳ 明朝" w:hint="eastAsia"/>
          <w:sz w:val="24"/>
        </w:rPr>
        <w:t>が行われた。本人の同意なしに施された手術</w:t>
      </w:r>
      <w:r w:rsidRPr="002E067F">
        <w:rPr>
          <w:rFonts w:ascii="ＭＳ 明朝" w:eastAsia="ＭＳ 明朝" w:hAnsi="ＭＳ 明朝"/>
          <w:sz w:val="24"/>
          <w:vertAlign w:val="superscript"/>
        </w:rPr>
        <w:footnoteReference w:id="94"/>
      </w:r>
      <w:r w:rsidRPr="002E067F">
        <w:rPr>
          <w:rFonts w:ascii="ＭＳ 明朝" w:eastAsia="ＭＳ 明朝" w:hAnsi="ＭＳ 明朝" w:hint="eastAsia"/>
          <w:sz w:val="24"/>
        </w:rPr>
        <w:t>の件数は</w:t>
      </w:r>
      <w:r w:rsidRPr="002E067F">
        <w:rPr>
          <w:rFonts w:ascii="ＭＳ 明朝" w:eastAsia="ＭＳ 明朝" w:hAnsi="ＭＳ 明朝" w:cs="Courier New" w:hint="eastAsia"/>
          <w:sz w:val="24"/>
          <w:szCs w:val="24"/>
        </w:rPr>
        <w:t>１９４９年から１９９６年までに</w:t>
      </w:r>
      <w:r w:rsidRPr="002E067F">
        <w:rPr>
          <w:rFonts w:ascii="ＭＳ 明朝" w:eastAsia="ＭＳ 明朝" w:hAnsi="ＭＳ 明朝" w:hint="eastAsia"/>
          <w:sz w:val="24"/>
        </w:rPr>
        <w:t>約１万</w:t>
      </w:r>
      <w:r w:rsidRPr="002E067F">
        <w:rPr>
          <w:rFonts w:ascii="ＭＳ 明朝" w:eastAsia="ＭＳ 明朝" w:hAnsi="ＭＳ 明朝" w:hint="eastAsia"/>
          <w:sz w:val="24"/>
        </w:rPr>
        <w:lastRenderedPageBreak/>
        <w:t>６５００件</w:t>
      </w:r>
      <w:r w:rsidR="00264B8C" w:rsidRPr="002E067F">
        <w:rPr>
          <w:rFonts w:ascii="ＭＳ 明朝" w:eastAsia="ＭＳ 明朝" w:hAnsi="ＭＳ 明朝" w:hint="eastAsia"/>
          <w:sz w:val="24"/>
        </w:rPr>
        <w:t>だった</w:t>
      </w:r>
      <w:r w:rsidRPr="002E067F">
        <w:rPr>
          <w:rFonts w:ascii="ＭＳ 明朝" w:eastAsia="ＭＳ 明朝" w:hAnsi="ＭＳ 明朝" w:cs="メイリオ"/>
          <w:sz w:val="24"/>
          <w:szCs w:val="24"/>
          <w:vertAlign w:val="superscript"/>
        </w:rPr>
        <w:footnoteReference w:id="95"/>
      </w:r>
      <w:r w:rsidR="00EA1446" w:rsidRPr="002E067F">
        <w:rPr>
          <w:rStyle w:val="a9"/>
          <w:rFonts w:ascii="ＭＳ 明朝" w:eastAsia="ＭＳ 明朝" w:hAnsi="ＭＳ 明朝"/>
          <w:sz w:val="24"/>
        </w:rPr>
        <w:footnoteReference w:id="96"/>
      </w:r>
      <w:r w:rsidRPr="002E067F">
        <w:rPr>
          <w:rFonts w:ascii="ＭＳ 明朝" w:eastAsia="ＭＳ 明朝" w:hAnsi="ＭＳ 明朝" w:cs="メイリオ" w:hint="eastAsia"/>
          <w:sz w:val="24"/>
          <w:szCs w:val="24"/>
        </w:rPr>
        <w:t>。子宮摘出の被害も報告されている</w:t>
      </w:r>
      <w:r w:rsidRPr="002E067F">
        <w:rPr>
          <w:rFonts w:ascii="ＭＳ 明朝" w:eastAsia="ＭＳ 明朝" w:hAnsi="ＭＳ 明朝" w:cs="メイリオ"/>
          <w:sz w:val="24"/>
          <w:szCs w:val="24"/>
          <w:vertAlign w:val="superscript"/>
        </w:rPr>
        <w:footnoteReference w:id="97"/>
      </w:r>
      <w:r w:rsidRPr="002E067F">
        <w:rPr>
          <w:rFonts w:ascii="ＭＳ 明朝" w:eastAsia="ＭＳ 明朝" w:hAnsi="ＭＳ 明朝" w:cs="メイリオ" w:hint="eastAsia"/>
          <w:sz w:val="24"/>
          <w:szCs w:val="24"/>
        </w:rPr>
        <w:t>。</w:t>
      </w:r>
    </w:p>
    <w:p w14:paraId="4FF9EF06" w14:textId="7927E4B7" w:rsidR="00F802E0" w:rsidRPr="002E067F" w:rsidRDefault="00F802E0" w:rsidP="00A228A8">
      <w:pPr>
        <w:overflowPunct w:val="0"/>
        <w:adjustRightInd w:val="0"/>
        <w:ind w:leftChars="405" w:left="993" w:firstLineChars="102" w:firstLine="281"/>
        <w:textAlignment w:val="baseline"/>
        <w:rPr>
          <w:rFonts w:ascii="ＭＳ 明朝" w:eastAsia="ＭＳ 明朝" w:hAnsi="ＭＳ 明朝" w:cs="メイリオ"/>
          <w:sz w:val="24"/>
          <w:szCs w:val="24"/>
        </w:rPr>
      </w:pPr>
      <w:r w:rsidRPr="002E067F">
        <w:rPr>
          <w:rFonts w:ascii="ＭＳ 明朝" w:eastAsia="ＭＳ 明朝" w:hAnsi="ＭＳ 明朝" w:cs="メイリオ" w:hint="eastAsia"/>
          <w:sz w:val="24"/>
          <w:szCs w:val="24"/>
        </w:rPr>
        <w:t>これに対し，国際人権（自由権）規約委員会から３度にわたり</w:t>
      </w:r>
      <w:r w:rsidRPr="002E067F">
        <w:rPr>
          <w:rStyle w:val="a9"/>
          <w:rFonts w:ascii="ＭＳ 明朝" w:eastAsia="ＭＳ 明朝" w:hAnsi="ＭＳ 明朝" w:cs="メイリオ"/>
          <w:sz w:val="24"/>
          <w:szCs w:val="24"/>
        </w:rPr>
        <w:footnoteReference w:id="98"/>
      </w:r>
      <w:r w:rsidRPr="002E067F">
        <w:rPr>
          <w:rFonts w:ascii="ＭＳ 明朝" w:eastAsia="ＭＳ 明朝" w:hAnsi="ＭＳ 明朝" w:cs="メイリオ" w:hint="eastAsia"/>
          <w:sz w:val="24"/>
          <w:szCs w:val="24"/>
        </w:rPr>
        <w:t>，国連女子差別撤廃委員会からも２０１６年に</w:t>
      </w:r>
      <w:r w:rsidRPr="002E067F">
        <w:rPr>
          <w:rStyle w:val="a9"/>
          <w:rFonts w:ascii="ＭＳ 明朝" w:eastAsia="ＭＳ 明朝" w:hAnsi="ＭＳ 明朝" w:cs="メイリオ"/>
          <w:sz w:val="24"/>
          <w:szCs w:val="24"/>
        </w:rPr>
        <w:footnoteReference w:id="99"/>
      </w:r>
      <w:r w:rsidRPr="002E067F">
        <w:rPr>
          <w:rFonts w:ascii="ＭＳ 明朝" w:eastAsia="ＭＳ 明朝" w:hAnsi="ＭＳ 明朝" w:cs="メイリオ" w:hint="eastAsia"/>
          <w:sz w:val="24"/>
          <w:szCs w:val="24"/>
        </w:rPr>
        <w:t>，強制的な優生手術の被害者に対する措置をとるよう勧告がなされている。</w:t>
      </w:r>
    </w:p>
    <w:p w14:paraId="425395DE" w14:textId="7B1BEFAA" w:rsidR="00F802E0" w:rsidRPr="002E067F" w:rsidRDefault="00F802E0" w:rsidP="00F802E0">
      <w:pPr>
        <w:overflowPunct w:val="0"/>
        <w:adjustRightInd w:val="0"/>
        <w:ind w:leftChars="300" w:left="1010" w:hangingChars="100" w:hanging="275"/>
        <w:textAlignment w:val="baseline"/>
        <w:rPr>
          <w:rFonts w:ascii="ＭＳ 明朝" w:eastAsia="ＭＳ 明朝" w:hAnsi="ＭＳ 明朝" w:cs="メイリオ"/>
          <w:sz w:val="24"/>
          <w:szCs w:val="24"/>
        </w:rPr>
      </w:pPr>
      <w:r w:rsidRPr="002E067F">
        <w:rPr>
          <w:rFonts w:ascii="ＭＳ 明朝" w:eastAsia="ＭＳ 明朝" w:hAnsi="ＭＳ 明朝" w:cs="メイリオ" w:hint="eastAsia"/>
          <w:sz w:val="24"/>
          <w:szCs w:val="24"/>
        </w:rPr>
        <w:t>②　優生手術等の被害者</w:t>
      </w:r>
      <w:r w:rsidR="003A4B03" w:rsidRPr="002E067F">
        <w:rPr>
          <w:rFonts w:ascii="ＭＳ 明朝" w:eastAsia="ＭＳ 明朝" w:hAnsi="ＭＳ 明朝" w:cs="メイリオ" w:hint="eastAsia"/>
          <w:sz w:val="24"/>
          <w:szCs w:val="24"/>
        </w:rPr>
        <w:t>は</w:t>
      </w:r>
      <w:r w:rsidRPr="002E067F">
        <w:rPr>
          <w:rFonts w:ascii="ＭＳ 明朝" w:eastAsia="ＭＳ 明朝" w:hAnsi="ＭＳ 明朝" w:cs="メイリオ" w:hint="eastAsia"/>
          <w:sz w:val="24"/>
          <w:szCs w:val="24"/>
        </w:rPr>
        <w:t>，国家賠償を求める裁判</w:t>
      </w:r>
      <w:r w:rsidR="003A4B03" w:rsidRPr="002E067F">
        <w:rPr>
          <w:rFonts w:ascii="ＭＳ 明朝" w:eastAsia="ＭＳ 明朝" w:hAnsi="ＭＳ 明朝" w:cs="メイリオ" w:hint="eastAsia"/>
          <w:sz w:val="24"/>
          <w:szCs w:val="24"/>
        </w:rPr>
        <w:t>を</w:t>
      </w:r>
      <w:r w:rsidRPr="002E067F">
        <w:rPr>
          <w:rFonts w:ascii="ＭＳ 明朝" w:eastAsia="ＭＳ 明朝" w:hAnsi="ＭＳ 明朝" w:cs="メイリオ" w:hint="eastAsia"/>
          <w:sz w:val="24"/>
          <w:szCs w:val="24"/>
        </w:rPr>
        <w:t>提起</w:t>
      </w:r>
      <w:r w:rsidR="003A4B03" w:rsidRPr="002E067F">
        <w:rPr>
          <w:rFonts w:ascii="ＭＳ 明朝" w:eastAsia="ＭＳ 明朝" w:hAnsi="ＭＳ 明朝" w:cs="メイリオ" w:hint="eastAsia"/>
          <w:sz w:val="24"/>
          <w:szCs w:val="24"/>
        </w:rPr>
        <w:t>し</w:t>
      </w:r>
      <w:r w:rsidRPr="002E067F">
        <w:rPr>
          <w:rFonts w:ascii="ＭＳ 明朝" w:eastAsia="ＭＳ 明朝" w:hAnsi="ＭＳ 明朝" w:cs="メイリオ" w:hint="eastAsia"/>
          <w:sz w:val="24"/>
          <w:szCs w:val="24"/>
        </w:rPr>
        <w:t>ている</w:t>
      </w:r>
      <w:r w:rsidRPr="002E067F">
        <w:rPr>
          <w:rStyle w:val="a9"/>
          <w:rFonts w:ascii="ＭＳ 明朝" w:eastAsia="ＭＳ 明朝" w:hAnsi="ＭＳ 明朝" w:cs="メイリオ"/>
          <w:sz w:val="24"/>
          <w:szCs w:val="24"/>
        </w:rPr>
        <w:footnoteReference w:id="100"/>
      </w:r>
      <w:r w:rsidRPr="002E067F">
        <w:rPr>
          <w:rFonts w:ascii="ＭＳ 明朝" w:eastAsia="ＭＳ 明朝" w:hAnsi="ＭＳ 明朝" w:cs="メイリオ" w:hint="eastAsia"/>
          <w:sz w:val="24"/>
          <w:szCs w:val="24"/>
        </w:rPr>
        <w:t>。</w:t>
      </w:r>
    </w:p>
    <w:p w14:paraId="53077876" w14:textId="1EA478E3" w:rsidR="003A4B03" w:rsidRPr="002E067F" w:rsidRDefault="003A4B03" w:rsidP="00F802E0">
      <w:pPr>
        <w:overflowPunct w:val="0"/>
        <w:adjustRightInd w:val="0"/>
        <w:ind w:leftChars="300" w:left="1010" w:hangingChars="100" w:hanging="275"/>
        <w:textAlignment w:val="baseline"/>
        <w:rPr>
          <w:rFonts w:ascii="ＭＳ 明朝" w:eastAsia="ＭＳ 明朝" w:hAnsi="ＭＳ 明朝" w:cs="メイリオ"/>
          <w:sz w:val="24"/>
          <w:szCs w:val="24"/>
        </w:rPr>
      </w:pPr>
      <w:r w:rsidRPr="002E067F">
        <w:rPr>
          <w:rFonts w:ascii="ＭＳ 明朝" w:eastAsia="ＭＳ 明朝" w:hAnsi="ＭＳ 明朝" w:cs="メイリオ" w:hint="eastAsia"/>
          <w:sz w:val="24"/>
          <w:szCs w:val="24"/>
        </w:rPr>
        <w:t>③　２０１９年４月２４日，国会において，「旧優生保護法に基づく優生手術等を受けた者に対する一時金の支給等に関する法律」が成立した。同法は，被害者に３２０万円の一時金を支給することを柱とし，優生手術等の実施に関する記録が残っていない場合にも柔軟な判断を行うとしていることなど評価できる点もあるが，旧優生保護法の違憲性が明記されなかったこと，被害者への個別通知が明記されていない点など，不十分な内容である。</w:t>
      </w:r>
    </w:p>
    <w:p w14:paraId="1BA93394" w14:textId="77777777" w:rsidR="00F802E0" w:rsidRPr="002E067F" w:rsidRDefault="00F802E0" w:rsidP="00F802E0">
      <w:pPr>
        <w:overflowPunct w:val="0"/>
        <w:adjustRightInd w:val="0"/>
        <w:ind w:firstLineChars="200" w:firstLine="550"/>
        <w:textAlignment w:val="baseline"/>
        <w:rPr>
          <w:rFonts w:ascii="ＭＳ 明朝" w:eastAsia="ＭＳ 明朝" w:hAnsi="ＭＳ 明朝"/>
          <w:sz w:val="24"/>
          <w:szCs w:val="24"/>
        </w:rPr>
      </w:pPr>
      <w:r w:rsidRPr="002E067F">
        <w:rPr>
          <w:rFonts w:ascii="ＭＳ 明朝" w:eastAsia="ＭＳ 明朝" w:hAnsi="ＭＳ 明朝"/>
          <w:sz w:val="24"/>
          <w:szCs w:val="24"/>
        </w:rPr>
        <w:t>(2) リストオブイシューズの提</w:t>
      </w:r>
      <w:r w:rsidRPr="002E067F">
        <w:rPr>
          <w:rFonts w:ascii="ＭＳ 明朝" w:eastAsia="ＭＳ 明朝" w:hAnsi="ＭＳ 明朝" w:hint="eastAsia"/>
          <w:sz w:val="24"/>
          <w:szCs w:val="24"/>
        </w:rPr>
        <w:t>言</w:t>
      </w:r>
    </w:p>
    <w:p w14:paraId="068CF80C" w14:textId="703E3E65" w:rsidR="002A17AF" w:rsidRPr="002E067F" w:rsidRDefault="002A17AF" w:rsidP="006B6830">
      <w:pPr>
        <w:pStyle w:val="afc"/>
        <w:ind w:leftChars="300" w:left="735"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旧優生保護法の違憲性及び国の責任を明記し</w:t>
      </w:r>
      <w:r w:rsidR="0088581B">
        <w:rPr>
          <w:rFonts w:ascii="ＭＳ 明朝" w:eastAsia="ＭＳ 明朝" w:hAnsi="ＭＳ 明朝" w:hint="eastAsia"/>
          <w:sz w:val="24"/>
          <w:szCs w:val="24"/>
        </w:rPr>
        <w:t>，</w:t>
      </w:r>
      <w:r w:rsidRPr="002E067F">
        <w:rPr>
          <w:rFonts w:ascii="ＭＳ 明朝" w:eastAsia="ＭＳ 明朝" w:hAnsi="ＭＳ 明朝" w:hint="eastAsia"/>
          <w:sz w:val="24"/>
          <w:szCs w:val="24"/>
        </w:rPr>
        <w:t>一時金による補償にとどまらない賠償を行うために法改正を行う予定はあるか。</w:t>
      </w:r>
    </w:p>
    <w:p w14:paraId="3DB650CD" w14:textId="77777777" w:rsidR="00F802E0" w:rsidRPr="002E067F" w:rsidRDefault="00F802E0" w:rsidP="00F802E0">
      <w:pPr>
        <w:ind w:leftChars="100" w:left="245"/>
        <w:rPr>
          <w:rFonts w:ascii="ＭＳ 明朝" w:eastAsia="ＭＳ 明朝" w:hAnsi="ＭＳ 明朝"/>
          <w:sz w:val="24"/>
          <w:szCs w:val="24"/>
        </w:rPr>
      </w:pPr>
    </w:p>
    <w:p w14:paraId="2AD7CC21" w14:textId="16672A94" w:rsidR="007F61FA" w:rsidRPr="002E067F" w:rsidRDefault="007F61FA" w:rsidP="007F61FA">
      <w:pPr>
        <w:autoSpaceDE w:val="0"/>
        <w:autoSpaceDN w:val="0"/>
        <w:adjustRightInd w:val="0"/>
        <w:jc w:val="left"/>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第１９条</w:t>
      </w:r>
      <w:r w:rsidRPr="002E067F">
        <w:rPr>
          <w:rFonts w:ascii="ＭＳ 明朝" w:eastAsia="ＭＳ 明朝" w:hAnsi="ＭＳ 明朝" w:cs="Times New Roman" w:hint="eastAsia"/>
          <w:spacing w:val="-5"/>
          <w:sz w:val="24"/>
          <w:szCs w:val="24"/>
        </w:rPr>
        <w:t xml:space="preserve">　自立した生活及び地域社会への包容</w:t>
      </w:r>
    </w:p>
    <w:p w14:paraId="33BEC61C" w14:textId="77777777" w:rsidR="007F61FA" w:rsidRPr="002E067F" w:rsidRDefault="007F61FA" w:rsidP="007F61FA">
      <w:pPr>
        <w:ind w:leftChars="100" w:left="245"/>
        <w:jc w:val="left"/>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１　精神科病院からの地域移行</w:t>
      </w:r>
    </w:p>
    <w:p w14:paraId="38C2FBE3" w14:textId="77777777"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 現状</w:t>
      </w:r>
    </w:p>
    <w:p w14:paraId="1FA0580B" w14:textId="77777777" w:rsidR="00A228A8" w:rsidRPr="002E067F" w:rsidRDefault="007F61FA" w:rsidP="00A228A8">
      <w:pPr>
        <w:ind w:leftChars="289" w:left="992" w:hangingChars="107" w:hanging="284"/>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①　締約国報告は，精神科入院患者の退院支援に向けた方針を示しているが，具体策がない（１２８）</w:t>
      </w:r>
      <w:r w:rsidRPr="002E067F">
        <w:rPr>
          <w:rStyle w:val="a9"/>
          <w:rFonts w:ascii="ＭＳ 明朝" w:eastAsia="ＭＳ 明朝" w:hAnsi="ＭＳ 明朝" w:cs="Times New Roman"/>
          <w:spacing w:val="-5"/>
          <w:sz w:val="24"/>
          <w:szCs w:val="24"/>
        </w:rPr>
        <w:footnoteReference w:id="101"/>
      </w:r>
      <w:r w:rsidRPr="002E067F">
        <w:rPr>
          <w:rFonts w:ascii="ＭＳ 明朝" w:eastAsia="ＭＳ 明朝" w:hAnsi="ＭＳ 明朝" w:cs="Times New Roman" w:hint="eastAsia"/>
          <w:spacing w:val="-5"/>
          <w:sz w:val="24"/>
          <w:szCs w:val="24"/>
        </w:rPr>
        <w:t>。</w:t>
      </w:r>
    </w:p>
    <w:p w14:paraId="359C677F" w14:textId="327DE9EB" w:rsidR="007F61FA" w:rsidRPr="002E067F" w:rsidRDefault="007F61FA" w:rsidP="00A228A8">
      <w:pPr>
        <w:ind w:leftChars="289" w:left="992" w:hangingChars="107" w:hanging="284"/>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病院からの退院割合は，極めて低</w:t>
      </w:r>
      <w:r w:rsidR="00BE63BF" w:rsidRPr="002E067F">
        <w:rPr>
          <w:rFonts w:ascii="ＭＳ 明朝" w:eastAsia="ＭＳ 明朝" w:hAnsi="ＭＳ 明朝" w:cs="Times New Roman" w:hint="eastAsia"/>
          <w:spacing w:val="-5"/>
          <w:sz w:val="24"/>
          <w:szCs w:val="24"/>
        </w:rPr>
        <w:t>い</w:t>
      </w:r>
      <w:r w:rsidRPr="002E067F">
        <w:rPr>
          <w:rStyle w:val="a9"/>
          <w:rFonts w:ascii="ＭＳ 明朝" w:eastAsia="ＭＳ 明朝" w:hAnsi="ＭＳ 明朝" w:cs="Times New Roman"/>
          <w:spacing w:val="-5"/>
          <w:sz w:val="24"/>
          <w:szCs w:val="24"/>
        </w:rPr>
        <w:footnoteReference w:id="102"/>
      </w:r>
      <w:r w:rsidRPr="002E067F">
        <w:rPr>
          <w:rFonts w:ascii="ＭＳ 明朝" w:eastAsia="ＭＳ 明朝" w:hAnsi="ＭＳ 明朝" w:cs="Times New Roman" w:hint="eastAsia"/>
          <w:spacing w:val="-5"/>
          <w:sz w:val="24"/>
          <w:szCs w:val="24"/>
        </w:rPr>
        <w:t>。しかも,「死亡」による退院が</w:t>
      </w:r>
      <w:r w:rsidR="0036682C" w:rsidRPr="002E067F">
        <w:rPr>
          <w:rFonts w:ascii="ＭＳ 明朝" w:eastAsia="ＭＳ 明朝" w:hAnsi="ＭＳ 明朝" w:cs="Times New Roman" w:hint="eastAsia"/>
          <w:spacing w:val="-5"/>
          <w:sz w:val="24"/>
          <w:szCs w:val="24"/>
        </w:rPr>
        <w:t>相当割合を占め</w:t>
      </w:r>
      <w:r w:rsidR="0036682C" w:rsidRPr="002E067F">
        <w:rPr>
          <w:rStyle w:val="a9"/>
          <w:rFonts w:ascii="ＭＳ 明朝" w:eastAsia="ＭＳ 明朝" w:hAnsi="ＭＳ 明朝" w:cs="Times New Roman"/>
          <w:spacing w:val="-5"/>
          <w:sz w:val="24"/>
          <w:szCs w:val="24"/>
        </w:rPr>
        <w:footnoteReference w:id="103"/>
      </w:r>
      <w:r w:rsidRPr="002E067F">
        <w:rPr>
          <w:rFonts w:ascii="ＭＳ 明朝" w:eastAsia="ＭＳ 明朝" w:hAnsi="ＭＳ 明朝" w:cs="Times New Roman" w:hint="eastAsia"/>
          <w:spacing w:val="-5"/>
          <w:sz w:val="24"/>
          <w:szCs w:val="24"/>
        </w:rPr>
        <w:t>,長期入院者が地域移行が</w:t>
      </w:r>
      <w:r w:rsidR="00322B8E" w:rsidRPr="002E067F">
        <w:rPr>
          <w:rFonts w:ascii="ＭＳ 明朝" w:eastAsia="ＭＳ 明朝" w:hAnsi="ＭＳ 明朝" w:cs="Times New Roman" w:hint="eastAsia"/>
          <w:spacing w:val="-5"/>
          <w:sz w:val="24"/>
          <w:szCs w:val="24"/>
        </w:rPr>
        <w:t>でき</w:t>
      </w:r>
      <w:r w:rsidRPr="002E067F">
        <w:rPr>
          <w:rFonts w:ascii="ＭＳ 明朝" w:eastAsia="ＭＳ 明朝" w:hAnsi="ＭＳ 明朝" w:cs="Times New Roman" w:hint="eastAsia"/>
          <w:spacing w:val="-5"/>
          <w:sz w:val="24"/>
          <w:szCs w:val="24"/>
        </w:rPr>
        <w:t>ていない現状にある</w:t>
      </w:r>
      <w:r w:rsidRPr="002E067F">
        <w:rPr>
          <w:rStyle w:val="a9"/>
          <w:rFonts w:ascii="ＭＳ 明朝" w:eastAsia="ＭＳ 明朝" w:hAnsi="ＭＳ 明朝" w:cs="Times New Roman"/>
          <w:spacing w:val="-5"/>
          <w:sz w:val="24"/>
          <w:szCs w:val="24"/>
        </w:rPr>
        <w:footnoteReference w:id="104"/>
      </w:r>
      <w:r w:rsidRPr="002E067F">
        <w:rPr>
          <w:rFonts w:ascii="ＭＳ 明朝" w:eastAsia="ＭＳ 明朝" w:hAnsi="ＭＳ 明朝" w:cs="Times New Roman" w:hint="eastAsia"/>
          <w:spacing w:val="-5"/>
          <w:sz w:val="24"/>
          <w:szCs w:val="24"/>
        </w:rPr>
        <w:t>。</w:t>
      </w:r>
    </w:p>
    <w:p w14:paraId="4C3B4ABA" w14:textId="1C6317FE" w:rsidR="007F61FA" w:rsidRPr="002E067F" w:rsidRDefault="007F61FA" w:rsidP="007F61FA">
      <w:pPr>
        <w:ind w:leftChars="400" w:left="981"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日本政府は，２００４年</w:t>
      </w:r>
      <w:r w:rsidRPr="002E067F">
        <w:rPr>
          <w:rFonts w:ascii="ＭＳ 明朝" w:eastAsia="ＭＳ 明朝" w:hAnsi="ＭＳ 明朝"/>
          <w:sz w:val="24"/>
          <w:szCs w:val="24"/>
        </w:rPr>
        <w:t>９</w:t>
      </w:r>
      <w:r w:rsidRPr="002E067F">
        <w:rPr>
          <w:rFonts w:ascii="ＭＳ 明朝" w:eastAsia="ＭＳ 明朝" w:hAnsi="ＭＳ 明朝" w:hint="eastAsia"/>
          <w:sz w:val="24"/>
          <w:szCs w:val="24"/>
        </w:rPr>
        <w:t>月に「『受入条件が整えば退院可能な者（約７万人）』については，…１０年後の解消を図る。」と基本方針を公表した</w:t>
      </w:r>
      <w:r w:rsidRPr="002E067F">
        <w:rPr>
          <w:rStyle w:val="a9"/>
          <w:rFonts w:ascii="ＭＳ 明朝" w:eastAsia="ＭＳ 明朝" w:hAnsi="ＭＳ 明朝"/>
          <w:sz w:val="24"/>
          <w:szCs w:val="24"/>
        </w:rPr>
        <w:footnoteReference w:id="105"/>
      </w:r>
      <w:r w:rsidRPr="002E067F">
        <w:rPr>
          <w:rFonts w:ascii="ＭＳ 明朝" w:eastAsia="ＭＳ 明朝" w:hAnsi="ＭＳ 明朝" w:hint="eastAsia"/>
          <w:sz w:val="24"/>
          <w:szCs w:val="24"/>
        </w:rPr>
        <w:t>が，今なお「受入条件が整えば退院可能な者」は約５万人おり，解消されていない。</w:t>
      </w:r>
    </w:p>
    <w:p w14:paraId="5C7E2671" w14:textId="475C0456" w:rsidR="007F61FA" w:rsidRPr="002E067F" w:rsidRDefault="007F61FA" w:rsidP="00B527AD">
      <w:pPr>
        <w:ind w:leftChars="290" w:left="992" w:hangingChars="106" w:hanging="281"/>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精神障がい者のための予算のうち,医療費が約９７％,地域生活支援のための費用はわずか３％程度である</w:t>
      </w:r>
      <w:r w:rsidRPr="002E067F">
        <w:rPr>
          <w:rFonts w:ascii="ＭＳ 明朝" w:eastAsia="ＭＳ 明朝" w:hAnsi="ＭＳ 明朝" w:cs="Times New Roman"/>
          <w:spacing w:val="-5"/>
          <w:sz w:val="24"/>
          <w:szCs w:val="24"/>
          <w:vertAlign w:val="superscript"/>
        </w:rPr>
        <w:footnoteReference w:id="106"/>
      </w:r>
      <w:r w:rsidRPr="002E067F">
        <w:rPr>
          <w:rFonts w:ascii="ＭＳ 明朝" w:eastAsia="ＭＳ 明朝" w:hAnsi="ＭＳ 明朝" w:cs="Times New Roman" w:hint="eastAsia"/>
          <w:spacing w:val="-5"/>
          <w:sz w:val="24"/>
          <w:szCs w:val="24"/>
        </w:rPr>
        <w:t>。</w:t>
      </w:r>
    </w:p>
    <w:p w14:paraId="7E1D7FBA" w14:textId="6D1D2414"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(2)</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リストオブイシューズの提言</w:t>
      </w:r>
    </w:p>
    <w:p w14:paraId="4CB9F955" w14:textId="77777777"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精神科病院に１年以上の長期にわたる入院患者が２０万人を超える現状に対して,どのように入院患者数を減らし,地域移行を実現する予定か。</w:t>
      </w:r>
    </w:p>
    <w:p w14:paraId="159F07F9" w14:textId="43EEA0AD" w:rsidR="007F61FA" w:rsidRPr="002E067F" w:rsidRDefault="007F61FA" w:rsidP="007F61FA">
      <w:pPr>
        <w:ind w:leftChars="300" w:left="1056" w:hangingChars="121" w:hanging="321"/>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現在の日本の精神科病院の病床数を削減するための,具体的な施策</w:t>
      </w:r>
      <w:r w:rsidRPr="002E067F">
        <w:rPr>
          <w:rFonts w:ascii="ＭＳ 明朝" w:eastAsia="ＭＳ 明朝" w:hAnsi="ＭＳ 明朝" w:cs="Times New Roman" w:hint="eastAsia"/>
          <w:spacing w:val="-5"/>
          <w:kern w:val="0"/>
          <w:sz w:val="24"/>
          <w:szCs w:val="24"/>
        </w:rPr>
        <w:t>及び現実的支援を示されたい</w:t>
      </w:r>
      <w:r w:rsidRPr="002E067F">
        <w:rPr>
          <w:rFonts w:ascii="ＭＳ 明朝" w:eastAsia="ＭＳ 明朝" w:hAnsi="ＭＳ 明朝" w:cs="Times New Roman" w:hint="eastAsia"/>
          <w:spacing w:val="-5"/>
          <w:sz w:val="24"/>
          <w:szCs w:val="24"/>
        </w:rPr>
        <w:t>。</w:t>
      </w:r>
    </w:p>
    <w:p w14:paraId="1101A9FC" w14:textId="6C4E79F4" w:rsidR="007F61FA" w:rsidRPr="002E067F" w:rsidRDefault="007F61FA" w:rsidP="007F61FA">
      <w:pPr>
        <w:ind w:leftChars="300" w:left="1056" w:hangingChars="121" w:hanging="321"/>
        <w:rPr>
          <w:rFonts w:ascii="ＭＳ 明朝" w:eastAsia="ＭＳ 明朝" w:hAnsi="ＭＳ 明朝"/>
          <w:sz w:val="24"/>
          <w:szCs w:val="24"/>
        </w:rPr>
      </w:pPr>
      <w:r w:rsidRPr="002E067F">
        <w:rPr>
          <w:rFonts w:ascii="ＭＳ 明朝" w:eastAsia="ＭＳ 明朝" w:hAnsi="ＭＳ 明朝" w:cs="Times New Roman" w:hint="eastAsia"/>
          <w:spacing w:val="-5"/>
          <w:sz w:val="24"/>
          <w:szCs w:val="24"/>
        </w:rPr>
        <w:t>③　２００４</w:t>
      </w:r>
      <w:r w:rsidRPr="002E067F">
        <w:rPr>
          <w:rFonts w:ascii="ＭＳ 明朝" w:eastAsia="ＭＳ 明朝" w:hAnsi="ＭＳ 明朝" w:hint="eastAsia"/>
          <w:sz w:val="24"/>
          <w:szCs w:val="24"/>
        </w:rPr>
        <w:t>年の「受入条件が整えば退院可能な者」の解消がなされていない原因をどのように考え</w:t>
      </w:r>
      <w:r w:rsidR="0036682C" w:rsidRPr="002E067F">
        <w:rPr>
          <w:rFonts w:ascii="ＭＳ 明朝" w:eastAsia="ＭＳ 明朝" w:hAnsi="ＭＳ 明朝" w:hint="eastAsia"/>
          <w:sz w:val="24"/>
          <w:szCs w:val="24"/>
        </w:rPr>
        <w:t>ているか。また</w:t>
      </w:r>
      <w:r w:rsidRPr="002E067F">
        <w:rPr>
          <w:rFonts w:ascii="ＭＳ 明朝" w:eastAsia="ＭＳ 明朝" w:hAnsi="ＭＳ 明朝" w:hint="eastAsia"/>
          <w:sz w:val="24"/>
          <w:szCs w:val="24"/>
        </w:rPr>
        <w:t>,解消に向けた具体的な計画の内容は何か。</w:t>
      </w:r>
    </w:p>
    <w:p w14:paraId="59E613F2" w14:textId="70FDD526" w:rsidR="007F61FA" w:rsidRPr="002E067F" w:rsidRDefault="007F61FA" w:rsidP="00B527AD">
      <w:pPr>
        <w:ind w:leftChars="300" w:left="1068" w:hangingChars="121" w:hanging="333"/>
        <w:rPr>
          <w:rFonts w:ascii="ＭＳ 明朝" w:eastAsia="ＭＳ 明朝" w:hAnsi="ＭＳ 明朝"/>
          <w:sz w:val="24"/>
          <w:szCs w:val="24"/>
        </w:rPr>
      </w:pPr>
      <w:r w:rsidRPr="002E067F">
        <w:rPr>
          <w:rFonts w:ascii="ＭＳ 明朝" w:eastAsia="ＭＳ 明朝" w:hAnsi="ＭＳ 明朝" w:hint="eastAsia"/>
          <w:sz w:val="24"/>
          <w:szCs w:val="24"/>
        </w:rPr>
        <w:t>④　精神障がい者の地域移行を進めるために，精神障がい者のための医療費と地域生活支援のための費用の割合を，今後どのように</w:t>
      </w:r>
      <w:r w:rsidRPr="002E067F">
        <w:rPr>
          <w:rFonts w:ascii="ＭＳ 明朝" w:eastAsia="ＭＳ 明朝" w:hAnsi="ＭＳ 明朝" w:hint="eastAsia"/>
          <w:sz w:val="24"/>
          <w:szCs w:val="24"/>
        </w:rPr>
        <w:lastRenderedPageBreak/>
        <w:t>変更する予定か。</w:t>
      </w:r>
    </w:p>
    <w:p w14:paraId="6A981024" w14:textId="77777777" w:rsidR="007F61FA" w:rsidRPr="002E067F" w:rsidRDefault="007F61FA" w:rsidP="007F61FA">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２　入所施設からの地域移行</w:t>
      </w:r>
    </w:p>
    <w:p w14:paraId="66B01E20" w14:textId="77777777"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w:t>
      </w:r>
      <w:r w:rsidRPr="002E067F">
        <w:rPr>
          <w:rFonts w:ascii="ＭＳ 明朝" w:eastAsia="ＭＳ 明朝" w:hAnsi="ＭＳ 明朝" w:cs="Times New Roman"/>
          <w:spacing w:val="-5"/>
          <w:sz w:val="24"/>
          <w:szCs w:val="24"/>
        </w:rPr>
        <w:t xml:space="preserve"> 現状</w:t>
      </w:r>
    </w:p>
    <w:p w14:paraId="0D80A4CB" w14:textId="67C293E1" w:rsidR="007F61FA" w:rsidRPr="002E067F" w:rsidRDefault="007F61FA" w:rsidP="00A228A8">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締約国報告は</w:t>
      </w:r>
      <w:r w:rsidR="006F4C4B" w:rsidRPr="002E067F">
        <w:rPr>
          <w:rFonts w:ascii="ＭＳ 明朝" w:eastAsia="ＭＳ 明朝" w:hAnsi="ＭＳ 明朝" w:cs="Times New Roman" w:hint="eastAsia"/>
          <w:spacing w:val="-5"/>
          <w:sz w:val="24"/>
          <w:szCs w:val="24"/>
        </w:rPr>
        <w:t>障害予算は</w:t>
      </w:r>
      <w:r w:rsidR="009F461C" w:rsidRPr="002E067F">
        <w:rPr>
          <w:rFonts w:ascii="ＭＳ 明朝" w:eastAsia="ＭＳ 明朝" w:hAnsi="ＭＳ 明朝" w:cs="Times New Roman" w:hint="eastAsia"/>
          <w:spacing w:val="-5"/>
          <w:sz w:val="24"/>
          <w:szCs w:val="24"/>
        </w:rPr>
        <w:t>２０１１年から２０１５年の４年間で２７％増額している</w:t>
      </w:r>
      <w:r w:rsidRPr="002E067F">
        <w:rPr>
          <w:rFonts w:ascii="ＭＳ 明朝" w:eastAsia="ＭＳ 明朝" w:hAnsi="ＭＳ 明朝" w:cs="Times New Roman" w:hint="eastAsia"/>
          <w:spacing w:val="-5"/>
          <w:sz w:val="24"/>
          <w:szCs w:val="24"/>
        </w:rPr>
        <w:t>旨述べる（１４）。</w:t>
      </w:r>
    </w:p>
    <w:p w14:paraId="69DC1D49" w14:textId="56C9DBAF" w:rsidR="00A228A8" w:rsidRPr="002E067F" w:rsidRDefault="007F61FA" w:rsidP="00A228A8">
      <w:pPr>
        <w:widowControl/>
        <w:ind w:leftChars="400" w:left="981" w:firstLineChars="100" w:firstLine="265"/>
        <w:rPr>
          <w:rFonts w:ascii="ＭＳ 明朝" w:eastAsia="ＭＳ 明朝" w:hAnsi="ＭＳ 明朝" w:cs="Times New Roman"/>
          <w:sz w:val="24"/>
          <w:szCs w:val="24"/>
        </w:rPr>
      </w:pPr>
      <w:r w:rsidRPr="002E067F">
        <w:rPr>
          <w:rFonts w:ascii="ＭＳ 明朝" w:eastAsia="ＭＳ 明朝" w:hAnsi="ＭＳ 明朝" w:cs="Times New Roman" w:hint="eastAsia"/>
          <w:spacing w:val="-5"/>
          <w:sz w:val="24"/>
          <w:szCs w:val="24"/>
        </w:rPr>
        <w:t>しかし，日本の障がい関係予算配分はＧＤＰ比１％程度と</w:t>
      </w:r>
      <w:r w:rsidR="00732B40" w:rsidRPr="002E067F">
        <w:rPr>
          <w:rFonts w:ascii="ＭＳ 明朝" w:eastAsia="ＭＳ 明朝" w:hAnsi="ＭＳ 明朝" w:cs="Times New Roman" w:hint="eastAsia"/>
          <w:spacing w:val="-5"/>
          <w:sz w:val="24"/>
          <w:szCs w:val="24"/>
        </w:rPr>
        <w:t>，他国に比べて低い</w:t>
      </w:r>
      <w:r w:rsidRPr="002E067F">
        <w:rPr>
          <w:rFonts w:ascii="ＭＳ 明朝" w:eastAsia="ＭＳ 明朝" w:hAnsi="ＭＳ 明朝" w:cs="Times New Roman"/>
          <w:spacing w:val="-5"/>
          <w:sz w:val="24"/>
          <w:szCs w:val="24"/>
          <w:vertAlign w:val="superscript"/>
        </w:rPr>
        <w:footnoteReference w:id="107"/>
      </w:r>
      <w:r w:rsidRPr="002E067F">
        <w:rPr>
          <w:rFonts w:ascii="ＭＳ 明朝" w:eastAsia="ＭＳ 明朝" w:hAnsi="ＭＳ 明朝" w:cs="Times New Roman" w:hint="eastAsia"/>
          <w:sz w:val="24"/>
          <w:szCs w:val="24"/>
        </w:rPr>
        <w:t>。</w:t>
      </w:r>
    </w:p>
    <w:p w14:paraId="5079B75A" w14:textId="1C6901A0" w:rsidR="007F61FA" w:rsidRPr="002E067F" w:rsidRDefault="007F61FA" w:rsidP="00A228A8">
      <w:pPr>
        <w:widowControl/>
        <w:ind w:leftChars="400" w:left="981"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障がい予算の内訳においても,入所施設施策のための予算配分から，地域生活を支援する予算配分</w:t>
      </w:r>
      <w:r w:rsidR="00CA16DD" w:rsidRPr="002E067F">
        <w:rPr>
          <w:rFonts w:ascii="ＭＳ 明朝" w:eastAsia="ＭＳ 明朝" w:hAnsi="ＭＳ 明朝" w:cs="Times New Roman" w:hint="eastAsia"/>
          <w:spacing w:val="-5"/>
          <w:sz w:val="24"/>
          <w:szCs w:val="24"/>
        </w:rPr>
        <w:t>に</w:t>
      </w:r>
      <w:r w:rsidRPr="002E067F">
        <w:rPr>
          <w:rFonts w:ascii="ＭＳ 明朝" w:eastAsia="ＭＳ 明朝" w:hAnsi="ＭＳ 明朝" w:cs="Times New Roman" w:hint="eastAsia"/>
          <w:spacing w:val="-5"/>
          <w:sz w:val="24"/>
          <w:szCs w:val="24"/>
        </w:rPr>
        <w:t>転換</w:t>
      </w:r>
      <w:r w:rsidR="00732B40" w:rsidRPr="002E067F">
        <w:rPr>
          <w:rFonts w:ascii="ＭＳ 明朝" w:eastAsia="ＭＳ 明朝" w:hAnsi="ＭＳ 明朝" w:cs="Times New Roman" w:hint="eastAsia"/>
          <w:spacing w:val="-5"/>
          <w:sz w:val="24"/>
          <w:szCs w:val="24"/>
        </w:rPr>
        <w:t>がなされていない</w:t>
      </w:r>
      <w:r w:rsidRPr="002E067F">
        <w:rPr>
          <w:rFonts w:ascii="ＭＳ 明朝" w:eastAsia="ＭＳ 明朝" w:hAnsi="ＭＳ 明朝" w:cs="Times New Roman" w:hint="eastAsia"/>
          <w:spacing w:val="-5"/>
          <w:sz w:val="24"/>
          <w:szCs w:val="24"/>
        </w:rPr>
        <w:t>。</w:t>
      </w:r>
    </w:p>
    <w:p w14:paraId="687BD175" w14:textId="02468A84" w:rsidR="007F61FA" w:rsidRPr="002E067F" w:rsidRDefault="007F61FA" w:rsidP="007F61FA">
      <w:pPr>
        <w:ind w:leftChars="391" w:left="958"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障がい福祉事業単価が低廉過ぎ，財源</w:t>
      </w:r>
      <w:r w:rsidR="00732B40" w:rsidRPr="002E067F">
        <w:rPr>
          <w:rFonts w:ascii="ＭＳ 明朝" w:eastAsia="ＭＳ 明朝" w:hAnsi="ＭＳ 明朝" w:cs="Times New Roman" w:hint="eastAsia"/>
          <w:spacing w:val="-5"/>
          <w:sz w:val="24"/>
          <w:szCs w:val="24"/>
        </w:rPr>
        <w:t>が</w:t>
      </w:r>
      <w:r w:rsidRPr="002E067F">
        <w:rPr>
          <w:rFonts w:ascii="ＭＳ 明朝" w:eastAsia="ＭＳ 明朝" w:hAnsi="ＭＳ 明朝" w:cs="Times New Roman" w:hint="eastAsia"/>
          <w:spacing w:val="-5"/>
          <w:sz w:val="24"/>
          <w:szCs w:val="24"/>
        </w:rPr>
        <w:t>確保</w:t>
      </w:r>
      <w:r w:rsidR="00732B40" w:rsidRPr="002E067F">
        <w:rPr>
          <w:rFonts w:ascii="ＭＳ 明朝" w:eastAsia="ＭＳ 明朝" w:hAnsi="ＭＳ 明朝" w:cs="Times New Roman" w:hint="eastAsia"/>
          <w:spacing w:val="-5"/>
          <w:sz w:val="24"/>
          <w:szCs w:val="24"/>
        </w:rPr>
        <w:t>されていない</w:t>
      </w:r>
      <w:r w:rsidRPr="002E067F">
        <w:rPr>
          <w:rFonts w:ascii="ＭＳ 明朝" w:eastAsia="ＭＳ 明朝" w:hAnsi="ＭＳ 明朝" w:cs="Times New Roman" w:hint="eastAsia"/>
          <w:spacing w:val="-5"/>
          <w:sz w:val="24"/>
          <w:szCs w:val="24"/>
        </w:rPr>
        <w:t>。</w:t>
      </w:r>
    </w:p>
    <w:p w14:paraId="711F6691" w14:textId="77777777" w:rsidR="007F61FA" w:rsidRPr="002E067F" w:rsidRDefault="007F61FA" w:rsidP="007F61FA">
      <w:pPr>
        <w:ind w:leftChars="300" w:left="1000" w:hangingChars="100" w:hanging="265"/>
        <w:rPr>
          <w:rFonts w:ascii="ＭＳ 明朝" w:eastAsia="ＭＳ 明朝" w:hAnsi="ＭＳ 明朝" w:cs="Times New Roman"/>
          <w:sz w:val="24"/>
          <w:szCs w:val="24"/>
        </w:rPr>
      </w:pPr>
      <w:r w:rsidRPr="002E067F">
        <w:rPr>
          <w:rFonts w:ascii="ＭＳ 明朝" w:eastAsia="ＭＳ 明朝" w:hAnsi="ＭＳ 明朝" w:cs="Times New Roman" w:hint="eastAsia"/>
          <w:spacing w:val="-5"/>
          <w:sz w:val="24"/>
          <w:szCs w:val="24"/>
        </w:rPr>
        <w:t>②　障がいのある人が地域で暮らすために必要な公的介護給付を自治体が不当に制限する例が後を絶たず,裁判に至る場合も少なくない</w:t>
      </w:r>
      <w:r w:rsidRPr="002E067F">
        <w:rPr>
          <w:rFonts w:ascii="ＭＳ 明朝" w:eastAsia="ＭＳ 明朝" w:hAnsi="ＭＳ 明朝" w:cs="Times New Roman"/>
          <w:spacing w:val="-5"/>
          <w:sz w:val="24"/>
          <w:szCs w:val="24"/>
          <w:vertAlign w:val="superscript"/>
        </w:rPr>
        <w:footnoteReference w:id="108"/>
      </w:r>
      <w:r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z w:val="24"/>
          <w:szCs w:val="24"/>
        </w:rPr>
        <w:t>これらは，国の法律と政府の政策・予算が不十分であることを示している。</w:t>
      </w:r>
    </w:p>
    <w:p w14:paraId="5CAECC8C" w14:textId="77777777"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(2) リストオブイシューズの提言</w:t>
      </w:r>
    </w:p>
    <w:p w14:paraId="38EA0B13" w14:textId="3BD12168"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障がい者施設に１７万７０００人もの入所者がいる現状に対して，実効的な地域移行施策を用意しているか。入所施設を地域生活支援センターに転換する施策や入所者の定員を減らして在宅支援事業に転換した事業所に対する報酬付与等の施策を用意しているか。</w:t>
      </w:r>
    </w:p>
    <w:p w14:paraId="05B7A72E" w14:textId="0B56DD84"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日本のＧＤＰに対する障がい関係支出比率</w:t>
      </w:r>
      <w:r w:rsidRPr="002E067F">
        <w:rPr>
          <w:rFonts w:ascii="ＭＳ 明朝" w:eastAsia="ＭＳ 明朝" w:hAnsi="ＭＳ 明朝" w:cs="Times New Roman"/>
          <w:spacing w:val="-5"/>
          <w:sz w:val="24"/>
          <w:szCs w:val="24"/>
        </w:rPr>
        <w:t>を４％程度に引き上げる予定はあるか。</w:t>
      </w:r>
    </w:p>
    <w:p w14:paraId="719549ED" w14:textId="3F86249C"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脱入所施設化を実現し障がいのある人を地域社会へ包容するために，２４時間パーソナルアシスタント制度を含む，人的支援施策を予定しているか。そのための具体的な戦略はあるか。</w:t>
      </w:r>
    </w:p>
    <w:p w14:paraId="07420E79" w14:textId="77777777" w:rsidR="007F61FA" w:rsidRPr="002E067F" w:rsidRDefault="007F61FA" w:rsidP="007F61FA">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３　地域での在宅生活を支援する障がい福祉法制度の課題</w:t>
      </w:r>
    </w:p>
    <w:p w14:paraId="0C31F7B9" w14:textId="77777777" w:rsidR="007F61FA" w:rsidRPr="002E067F" w:rsidRDefault="007F61FA" w:rsidP="007F61FA">
      <w:pPr>
        <w:ind w:firstLineChars="200" w:firstLine="550"/>
        <w:rPr>
          <w:rFonts w:ascii="ＭＳ 明朝" w:eastAsia="ＭＳ 明朝" w:hAnsi="ＭＳ 明朝" w:cs="Times New Roman"/>
          <w:sz w:val="24"/>
          <w:szCs w:val="24"/>
        </w:rPr>
      </w:pPr>
      <w:r w:rsidRPr="002E067F">
        <w:rPr>
          <w:rFonts w:ascii="ＭＳ 明朝" w:eastAsia="ＭＳ 明朝" w:hAnsi="ＭＳ 明朝" w:cs="Times New Roman"/>
          <w:sz w:val="24"/>
          <w:szCs w:val="24"/>
        </w:rPr>
        <w:t>(1)</w:t>
      </w:r>
      <w:r w:rsidRPr="002E067F">
        <w:rPr>
          <w:rFonts w:ascii="ＭＳ 明朝" w:eastAsia="ＭＳ 明朝" w:hAnsi="ＭＳ 明朝" w:cs="Times New Roman" w:hint="eastAsia"/>
          <w:sz w:val="24"/>
          <w:szCs w:val="24"/>
        </w:rPr>
        <w:t xml:space="preserve"> 現状</w:t>
      </w:r>
    </w:p>
    <w:p w14:paraId="54DC60DF" w14:textId="7A953CD6" w:rsidR="007F61FA" w:rsidRPr="002E067F" w:rsidRDefault="007F61FA" w:rsidP="00C17057">
      <w:pPr>
        <w:ind w:leftChars="300" w:left="1010" w:hangingChars="100" w:hanging="275"/>
        <w:rPr>
          <w:rFonts w:ascii="ＭＳ 明朝" w:eastAsia="ＭＳ 明朝" w:hAnsi="ＭＳ 明朝" w:cs="Times New Roman"/>
          <w:spacing w:val="-5"/>
          <w:sz w:val="24"/>
          <w:szCs w:val="24"/>
        </w:rPr>
      </w:pPr>
      <w:r w:rsidRPr="002E067F">
        <w:rPr>
          <w:rFonts w:ascii="ＭＳ 明朝" w:eastAsia="ＭＳ 明朝" w:hAnsi="ＭＳ 明朝" w:cs="Times New Roman" w:hint="eastAsia"/>
          <w:sz w:val="24"/>
          <w:szCs w:val="24"/>
        </w:rPr>
        <w:t>①　介護保険優先原則</w:t>
      </w:r>
      <w:r w:rsidR="00C17057" w:rsidRPr="002E067F">
        <w:rPr>
          <w:rStyle w:val="a9"/>
          <w:rFonts w:ascii="ＭＳ 明朝" w:eastAsia="ＭＳ 明朝" w:hAnsi="ＭＳ 明朝" w:cs="Times New Roman"/>
          <w:sz w:val="24"/>
          <w:szCs w:val="24"/>
        </w:rPr>
        <w:footnoteReference w:id="109"/>
      </w:r>
      <w:r w:rsidRPr="002E067F">
        <w:rPr>
          <w:rFonts w:ascii="ＭＳ 明朝" w:eastAsia="ＭＳ 明朝" w:hAnsi="ＭＳ 明朝" w:cs="Times New Roman" w:hint="eastAsia"/>
          <w:sz w:val="24"/>
          <w:szCs w:val="24"/>
        </w:rPr>
        <w:t>により</w:t>
      </w:r>
      <w:r w:rsidRPr="002E067F">
        <w:rPr>
          <w:rFonts w:ascii="ＭＳ 明朝" w:eastAsia="ＭＳ 明朝" w:hAnsi="ＭＳ 明朝" w:cs="Times New Roman"/>
          <w:sz w:val="24"/>
          <w:szCs w:val="24"/>
        </w:rPr>
        <w:t>６５歳</w:t>
      </w:r>
      <w:r w:rsidR="00C17057" w:rsidRPr="002E067F">
        <w:rPr>
          <w:rStyle w:val="a9"/>
          <w:rFonts w:ascii="ＭＳ 明朝" w:eastAsia="ＭＳ 明朝" w:hAnsi="ＭＳ 明朝" w:cs="Times New Roman"/>
          <w:sz w:val="24"/>
          <w:szCs w:val="24"/>
        </w:rPr>
        <w:footnoteReference w:id="110"/>
      </w:r>
      <w:r w:rsidRPr="002E067F">
        <w:rPr>
          <w:rFonts w:ascii="ＭＳ 明朝" w:eastAsia="ＭＳ 明朝" w:hAnsi="ＭＳ 明朝" w:cs="Times New Roman"/>
          <w:sz w:val="24"/>
          <w:szCs w:val="24"/>
        </w:rPr>
        <w:t>から介護保険制度</w:t>
      </w:r>
      <w:r w:rsidRPr="002E067F">
        <w:rPr>
          <w:rFonts w:ascii="ＭＳ 明朝" w:eastAsia="ＭＳ 明朝" w:hAnsi="ＭＳ 明朝" w:cs="Times New Roman" w:hint="eastAsia"/>
          <w:sz w:val="24"/>
          <w:szCs w:val="24"/>
        </w:rPr>
        <w:t>の利用</w:t>
      </w:r>
      <w:r w:rsidR="005B3BAB" w:rsidRPr="002E067F">
        <w:rPr>
          <w:rFonts w:ascii="ＭＳ 明朝" w:eastAsia="ＭＳ 明朝" w:hAnsi="ＭＳ 明朝" w:cs="Times New Roman" w:hint="eastAsia"/>
          <w:sz w:val="24"/>
          <w:szCs w:val="24"/>
        </w:rPr>
        <w:t>を</w:t>
      </w:r>
      <w:r w:rsidRPr="002E067F">
        <w:rPr>
          <w:rFonts w:ascii="ＭＳ 明朝" w:eastAsia="ＭＳ 明朝" w:hAnsi="ＭＳ 明朝" w:cs="Times New Roman" w:hint="eastAsia"/>
          <w:sz w:val="24"/>
          <w:szCs w:val="24"/>
        </w:rPr>
        <w:t>強制され</w:t>
      </w:r>
      <w:r w:rsidR="005B3BAB" w:rsidRPr="002E067F">
        <w:rPr>
          <w:rFonts w:ascii="ＭＳ 明朝" w:eastAsia="ＭＳ 明朝" w:hAnsi="ＭＳ 明朝" w:cs="Times New Roman" w:hint="eastAsia"/>
          <w:sz w:val="24"/>
          <w:szCs w:val="24"/>
        </w:rPr>
        <w:t>，障がいのある人は，障がい福祉制度による必要な支援</w:t>
      </w:r>
      <w:r w:rsidR="005B3BAB" w:rsidRPr="002E067F">
        <w:rPr>
          <w:rFonts w:ascii="ＭＳ 明朝" w:eastAsia="ＭＳ 明朝" w:hAnsi="ＭＳ 明朝" w:cs="Times New Roman" w:hint="eastAsia"/>
          <w:sz w:val="24"/>
          <w:szCs w:val="24"/>
        </w:rPr>
        <w:lastRenderedPageBreak/>
        <w:t>が受けられず,</w:t>
      </w:r>
      <w:r w:rsidRPr="002E067F">
        <w:rPr>
          <w:rFonts w:ascii="ＭＳ 明朝" w:eastAsia="ＭＳ 明朝" w:hAnsi="ＭＳ 明朝" w:cs="Times New Roman" w:hint="eastAsia"/>
          <w:sz w:val="24"/>
          <w:szCs w:val="24"/>
        </w:rPr>
        <w:t>自立した生活が困難となっている</w:t>
      </w:r>
      <w:r w:rsidR="00DE6C2C" w:rsidRPr="002E067F">
        <w:rPr>
          <w:rStyle w:val="a9"/>
          <w:rFonts w:ascii="ＭＳ 明朝" w:eastAsia="ＭＳ 明朝" w:hAnsi="ＭＳ 明朝" w:cs="Times New Roman"/>
          <w:sz w:val="24"/>
          <w:szCs w:val="24"/>
        </w:rPr>
        <w:footnoteReference w:id="111"/>
      </w:r>
      <w:r w:rsidRPr="002E067F">
        <w:rPr>
          <w:rFonts w:ascii="ＭＳ 明朝" w:eastAsia="ＭＳ 明朝" w:hAnsi="ＭＳ 明朝" w:cs="Times New Roman" w:hint="eastAsia"/>
          <w:sz w:val="24"/>
          <w:szCs w:val="24"/>
        </w:rPr>
        <w:t>。</w:t>
      </w:r>
      <w:r w:rsidRPr="002E067F">
        <w:rPr>
          <w:rFonts w:ascii="ＭＳ 明朝" w:eastAsia="ＭＳ 明朝" w:hAnsi="ＭＳ 明朝" w:cs="Times New Roman" w:hint="eastAsia"/>
          <w:spacing w:val="-5"/>
          <w:sz w:val="24"/>
          <w:szCs w:val="24"/>
        </w:rPr>
        <w:t>介護保険法には「社会参加」のための支援は存在しない</w:t>
      </w:r>
      <w:r w:rsidR="00C17057" w:rsidRPr="002E067F">
        <w:rPr>
          <w:rFonts w:ascii="ＭＳ 明朝" w:eastAsia="ＭＳ 明朝" w:hAnsi="ＭＳ 明朝" w:cs="Times New Roman" w:hint="eastAsia"/>
          <w:spacing w:val="-5"/>
          <w:sz w:val="24"/>
          <w:szCs w:val="24"/>
        </w:rPr>
        <w:t>からである</w:t>
      </w:r>
      <w:r w:rsidRPr="002E067F">
        <w:rPr>
          <w:rFonts w:ascii="ＭＳ 明朝" w:eastAsia="ＭＳ 明朝" w:hAnsi="ＭＳ 明朝" w:cs="Times New Roman" w:hint="eastAsia"/>
          <w:spacing w:val="-5"/>
          <w:sz w:val="24"/>
          <w:szCs w:val="24"/>
        </w:rPr>
        <w:t>。</w:t>
      </w:r>
    </w:p>
    <w:p w14:paraId="26F10D77" w14:textId="0241AFFD" w:rsidR="00C17057" w:rsidRPr="002E067F" w:rsidRDefault="00C17057" w:rsidP="00C17057">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②　障がい福祉制度を利用するためには</w:t>
      </w:r>
      <w:r w:rsidR="005B3BAB" w:rsidRPr="002E067F">
        <w:rPr>
          <w:rFonts w:ascii="ＭＳ 明朝" w:eastAsia="ＭＳ 明朝" w:hAnsi="ＭＳ 明朝" w:cs="Times New Roman" w:hint="eastAsia"/>
          <w:sz w:val="24"/>
          <w:szCs w:val="24"/>
        </w:rPr>
        <w:t>，医学モデルに基づく</w:t>
      </w:r>
      <w:r w:rsidRPr="002E067F">
        <w:rPr>
          <w:rFonts w:ascii="ＭＳ 明朝" w:eastAsia="ＭＳ 明朝" w:hAnsi="ＭＳ 明朝" w:cs="Times New Roman" w:hint="eastAsia"/>
          <w:sz w:val="24"/>
          <w:szCs w:val="24"/>
        </w:rPr>
        <w:t>「障害支援区分」の認定を受け</w:t>
      </w:r>
      <w:r w:rsidR="005B3BAB" w:rsidRPr="002E067F">
        <w:rPr>
          <w:rFonts w:ascii="ＭＳ 明朝" w:eastAsia="ＭＳ 明朝" w:hAnsi="ＭＳ 明朝" w:cs="Times New Roman" w:hint="eastAsia"/>
          <w:sz w:val="24"/>
          <w:szCs w:val="24"/>
        </w:rPr>
        <w:t>なければならないため，</w:t>
      </w:r>
      <w:r w:rsidR="00B017BC" w:rsidRPr="002E067F">
        <w:rPr>
          <w:rFonts w:ascii="ＭＳ 明朝" w:eastAsia="ＭＳ 明朝" w:hAnsi="ＭＳ 明朝" w:cs="Times New Roman" w:hint="eastAsia"/>
          <w:sz w:val="24"/>
          <w:szCs w:val="24"/>
        </w:rPr>
        <w:t>個々のニーズに即した</w:t>
      </w:r>
      <w:r w:rsidRPr="002E067F">
        <w:rPr>
          <w:rFonts w:ascii="ＭＳ 明朝" w:eastAsia="ＭＳ 明朝" w:hAnsi="ＭＳ 明朝" w:cs="Times New Roman" w:hint="eastAsia"/>
          <w:sz w:val="24"/>
          <w:szCs w:val="24"/>
        </w:rPr>
        <w:t>支援が受けられない事例がある</w:t>
      </w:r>
      <w:r w:rsidRPr="002E067F">
        <w:rPr>
          <w:rStyle w:val="a9"/>
          <w:rFonts w:ascii="ＭＳ 明朝" w:eastAsia="ＭＳ 明朝" w:hAnsi="ＭＳ 明朝" w:cs="Times New Roman"/>
          <w:sz w:val="24"/>
          <w:szCs w:val="24"/>
        </w:rPr>
        <w:footnoteReference w:id="112"/>
      </w:r>
      <w:r w:rsidRPr="002E067F">
        <w:rPr>
          <w:rFonts w:ascii="ＭＳ 明朝" w:eastAsia="ＭＳ 明朝" w:hAnsi="ＭＳ 明朝" w:cs="Times New Roman" w:hint="eastAsia"/>
          <w:sz w:val="24"/>
          <w:szCs w:val="24"/>
        </w:rPr>
        <w:t>。</w:t>
      </w:r>
    </w:p>
    <w:p w14:paraId="3F2DF62B" w14:textId="627E9CB6" w:rsidR="00C17057" w:rsidRPr="002E067F" w:rsidRDefault="005B3BAB" w:rsidP="005B3BAB">
      <w:pPr>
        <w:ind w:leftChars="300" w:left="1010" w:hangingChars="100" w:hanging="275"/>
        <w:rPr>
          <w:rFonts w:ascii="ＭＳ 明朝" w:eastAsia="ＭＳ 明朝" w:hAnsi="ＭＳ 明朝" w:cs="Times New Roman"/>
          <w:spacing w:val="-5"/>
          <w:sz w:val="24"/>
          <w:szCs w:val="24"/>
        </w:rPr>
      </w:pPr>
      <w:r w:rsidRPr="002E067F">
        <w:rPr>
          <w:rFonts w:ascii="ＭＳ 明朝" w:eastAsia="ＭＳ 明朝" w:hAnsi="ＭＳ 明朝" w:cs="Times New Roman" w:hint="eastAsia"/>
          <w:sz w:val="24"/>
          <w:szCs w:val="24"/>
        </w:rPr>
        <w:t>③</w:t>
      </w:r>
      <w:r w:rsidR="00C17057" w:rsidRPr="002E067F">
        <w:rPr>
          <w:rFonts w:ascii="ＭＳ 明朝" w:eastAsia="ＭＳ 明朝" w:hAnsi="ＭＳ 明朝" w:cs="Times New Roman" w:hint="eastAsia"/>
          <w:sz w:val="24"/>
          <w:szCs w:val="24"/>
        </w:rPr>
        <w:t xml:space="preserve">　自治体が障がいのある人に対して必要な在宅福祉費用を支払っても,政府は「国庫負担基準」</w:t>
      </w:r>
      <w:r w:rsidR="00C17057" w:rsidRPr="002E067F">
        <w:rPr>
          <w:rFonts w:ascii="ＭＳ 明朝" w:eastAsia="ＭＳ 明朝" w:hAnsi="ＭＳ 明朝" w:cs="Times New Roman"/>
          <w:sz w:val="24"/>
          <w:szCs w:val="24"/>
          <w:vertAlign w:val="superscript"/>
        </w:rPr>
        <w:footnoteReference w:id="113"/>
      </w:r>
      <w:r w:rsidR="00C17057" w:rsidRPr="002E067F">
        <w:rPr>
          <w:rFonts w:ascii="ＭＳ 明朝" w:eastAsia="ＭＳ 明朝" w:hAnsi="ＭＳ 明朝" w:cs="Times New Roman" w:hint="eastAsia"/>
          <w:sz w:val="24"/>
          <w:szCs w:val="24"/>
        </w:rPr>
        <w:t>の範囲内しか自治体に費用を支払わない。</w:t>
      </w:r>
      <w:r w:rsidR="00C17057" w:rsidRPr="002E067F">
        <w:rPr>
          <w:rFonts w:ascii="ＭＳ 明朝" w:eastAsia="ＭＳ 明朝" w:hAnsi="ＭＳ 明朝" w:cs="Times New Roman" w:hint="eastAsia"/>
          <w:spacing w:val="-5"/>
          <w:sz w:val="24"/>
          <w:szCs w:val="24"/>
        </w:rPr>
        <w:t>そのため</w:t>
      </w:r>
      <w:r w:rsidR="00A51D58" w:rsidRPr="002E067F">
        <w:rPr>
          <w:rFonts w:ascii="ＭＳ 明朝" w:eastAsia="ＭＳ 明朝" w:hAnsi="ＭＳ 明朝" w:cs="Times New Roman" w:hint="eastAsia"/>
          <w:spacing w:val="-5"/>
          <w:sz w:val="24"/>
          <w:szCs w:val="24"/>
        </w:rPr>
        <w:t>，</w:t>
      </w:r>
      <w:r w:rsidR="00C17057" w:rsidRPr="002E067F">
        <w:rPr>
          <w:rFonts w:ascii="ＭＳ 明朝" w:eastAsia="ＭＳ 明朝" w:hAnsi="ＭＳ 明朝" w:cs="Times New Roman" w:hint="eastAsia"/>
          <w:spacing w:val="-5"/>
          <w:sz w:val="24"/>
          <w:szCs w:val="24"/>
        </w:rPr>
        <w:t>自治体の多くは国庫負担基準の範囲内しか財政負担をしないような「支給決定基準」を策定している。</w:t>
      </w:r>
    </w:p>
    <w:p w14:paraId="4C953ACC" w14:textId="68DA2774" w:rsidR="007F61FA" w:rsidRPr="002E067F" w:rsidRDefault="005B3BAB" w:rsidP="007F61FA">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④</w:t>
      </w:r>
      <w:r w:rsidR="007F61FA" w:rsidRPr="002E067F">
        <w:rPr>
          <w:rFonts w:ascii="ＭＳ 明朝" w:eastAsia="ＭＳ 明朝" w:hAnsi="ＭＳ 明朝" w:cs="Times New Roman" w:hint="eastAsia"/>
          <w:sz w:val="24"/>
          <w:szCs w:val="24"/>
        </w:rPr>
        <w:t xml:space="preserve">　人工呼吸器・痰の吸引・</w:t>
      </w:r>
      <w:r w:rsidR="007F61FA" w:rsidRPr="002E067F">
        <w:rPr>
          <w:rFonts w:ascii="ＭＳ 明朝" w:eastAsia="ＭＳ 明朝" w:hAnsi="ＭＳ 明朝" w:cs="Segoe UI Symbol" w:hint="eastAsia"/>
          <w:sz w:val="24"/>
          <w:szCs w:val="24"/>
        </w:rPr>
        <w:t>経管栄養ほかの医療的ケアの必要な人に対する公的支援が貧弱なため,家族の負担が過重であったり,本人が生きることを諦める事例が少なくない。</w:t>
      </w:r>
    </w:p>
    <w:p w14:paraId="009330E8" w14:textId="41EB01D2" w:rsidR="007F61FA" w:rsidRPr="002E067F" w:rsidRDefault="005B3BAB"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⑤</w:t>
      </w:r>
      <w:r w:rsidR="007F61FA" w:rsidRPr="002E067F">
        <w:rPr>
          <w:rFonts w:ascii="ＭＳ 明朝" w:eastAsia="ＭＳ 明朝" w:hAnsi="ＭＳ 明朝" w:cs="Times New Roman" w:hint="eastAsia"/>
          <w:spacing w:val="-5"/>
          <w:sz w:val="24"/>
          <w:szCs w:val="24"/>
        </w:rPr>
        <w:t xml:space="preserve">　通園時・通学時・通勤時等に福祉制度での介護施策・移動支援施策の利用が禁止されている場合が多い</w:t>
      </w:r>
      <w:r w:rsidR="007F61FA" w:rsidRPr="002E067F">
        <w:rPr>
          <w:rFonts w:ascii="ＭＳ 明朝" w:eastAsia="ＭＳ 明朝" w:hAnsi="ＭＳ 明朝" w:cs="Times New Roman"/>
          <w:spacing w:val="-5"/>
          <w:sz w:val="24"/>
          <w:szCs w:val="24"/>
          <w:vertAlign w:val="superscript"/>
        </w:rPr>
        <w:footnoteReference w:id="114"/>
      </w:r>
      <w:r w:rsidR="007F61FA" w:rsidRPr="002E067F">
        <w:rPr>
          <w:rFonts w:ascii="ＭＳ 明朝" w:eastAsia="ＭＳ 明朝" w:hAnsi="ＭＳ 明朝" w:cs="Times New Roman" w:hint="eastAsia"/>
          <w:spacing w:val="-5"/>
          <w:sz w:val="24"/>
          <w:szCs w:val="24"/>
        </w:rPr>
        <w:t>。</w:t>
      </w:r>
    </w:p>
    <w:p w14:paraId="770418C6" w14:textId="14256D12"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(2)</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リストオブイシューズの提案</w:t>
      </w:r>
    </w:p>
    <w:p w14:paraId="733758C7" w14:textId="6FF842F1"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障害者自立支援法訴訟団と国との２０１０年１月７日付</w:t>
      </w:r>
      <w:r w:rsidR="0066792B" w:rsidRPr="002E067F">
        <w:rPr>
          <w:rFonts w:ascii="ＭＳ 明朝" w:eastAsia="ＭＳ 明朝" w:hAnsi="ＭＳ 明朝" w:cs="Times New Roman" w:hint="eastAsia"/>
          <w:spacing w:val="-5"/>
          <w:sz w:val="24"/>
          <w:szCs w:val="24"/>
        </w:rPr>
        <w:t>け</w:t>
      </w:r>
      <w:r w:rsidRPr="002E067F">
        <w:rPr>
          <w:rFonts w:ascii="ＭＳ 明朝" w:eastAsia="ＭＳ 明朝" w:hAnsi="ＭＳ 明朝" w:cs="Times New Roman" w:hint="eastAsia"/>
          <w:spacing w:val="-5"/>
          <w:sz w:val="24"/>
          <w:szCs w:val="24"/>
        </w:rPr>
        <w:t>基本合意</w:t>
      </w:r>
      <w:r w:rsidRPr="002E067F">
        <w:rPr>
          <w:rFonts w:ascii="ＭＳ 明朝" w:eastAsia="ＭＳ 明朝" w:hAnsi="ＭＳ 明朝" w:cs="Times New Roman"/>
          <w:spacing w:val="-5"/>
          <w:sz w:val="24"/>
          <w:szCs w:val="24"/>
          <w:vertAlign w:val="superscript"/>
        </w:rPr>
        <w:footnoteReference w:id="115"/>
      </w:r>
      <w:r w:rsidRPr="002E067F">
        <w:rPr>
          <w:rFonts w:ascii="ＭＳ 明朝" w:eastAsia="ＭＳ 明朝" w:hAnsi="ＭＳ 明朝" w:cs="Times New Roman" w:hint="eastAsia"/>
          <w:spacing w:val="-5"/>
          <w:sz w:val="24"/>
          <w:szCs w:val="24"/>
        </w:rPr>
        <w:t>（及び各地方裁判所における訴訟上の和解）を今後も遵守・履行する予定か。</w:t>
      </w:r>
    </w:p>
    <w:p w14:paraId="2D55C1A8" w14:textId="5B1F3603" w:rsidR="007F61FA" w:rsidRPr="002E067F" w:rsidRDefault="007F61FA" w:rsidP="00732B40">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２０１１年８月３０日骨格提言</w:t>
      </w:r>
      <w:r w:rsidRPr="002E067F">
        <w:rPr>
          <w:rFonts w:ascii="ＭＳ 明朝" w:eastAsia="ＭＳ 明朝" w:hAnsi="ＭＳ 明朝" w:cs="Times New Roman"/>
          <w:spacing w:val="-5"/>
          <w:sz w:val="24"/>
          <w:szCs w:val="24"/>
          <w:vertAlign w:val="superscript"/>
        </w:rPr>
        <w:footnoteReference w:id="116"/>
      </w:r>
      <w:r w:rsidRPr="002E067F">
        <w:rPr>
          <w:rFonts w:ascii="ＭＳ 明朝" w:eastAsia="ＭＳ 明朝" w:hAnsi="ＭＳ 明朝" w:cs="Times New Roman" w:hint="eastAsia"/>
          <w:spacing w:val="-5"/>
          <w:sz w:val="24"/>
          <w:szCs w:val="24"/>
        </w:rPr>
        <w:t>を障がい者福祉法に制度化する具体的な計画があるか。</w:t>
      </w:r>
    </w:p>
    <w:p w14:paraId="49B2C05F" w14:textId="77777777" w:rsidR="005B3BAB" w:rsidRPr="002E067F" w:rsidRDefault="007F61FA" w:rsidP="005B3BAB">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障がい者が介護保険制度の利用を強制されず，年齢を問わず権利として障がい福祉制度を利用できるよう制度改正する予定はあるか。</w:t>
      </w:r>
    </w:p>
    <w:p w14:paraId="5A5C0C3B" w14:textId="4C430EF9" w:rsidR="005B3BAB" w:rsidRPr="002E067F" w:rsidRDefault="005B3BAB" w:rsidP="005B3BAB">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④　障害支援区分制度を廃止し</w:t>
      </w:r>
      <w:r w:rsidR="00A51D58"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個々のニーズに即した福祉給付制度</w:t>
      </w:r>
      <w:r w:rsidRPr="002E067F">
        <w:rPr>
          <w:rFonts w:ascii="ＭＳ 明朝" w:eastAsia="ＭＳ 明朝" w:hAnsi="ＭＳ 明朝" w:cs="Times New Roman" w:hint="eastAsia"/>
          <w:spacing w:val="-5"/>
          <w:sz w:val="24"/>
          <w:szCs w:val="24"/>
        </w:rPr>
        <w:lastRenderedPageBreak/>
        <w:t>に変更する予定はあるか。</w:t>
      </w:r>
    </w:p>
    <w:p w14:paraId="489DD74B" w14:textId="75A9DB98" w:rsidR="005B3BAB" w:rsidRPr="002E067F" w:rsidRDefault="005B3BAB" w:rsidP="005B3BAB">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⑤　在宅介護支援における国庫負担基準を廃止して，国の義務的負担制度に変更する予定はあるか。</w:t>
      </w:r>
    </w:p>
    <w:p w14:paraId="229B38B5" w14:textId="4D2AB14B" w:rsidR="005B3BAB" w:rsidRPr="002E067F" w:rsidRDefault="005B3BAB" w:rsidP="005B3BAB">
      <w:pPr>
        <w:ind w:leftChars="300" w:left="1010" w:hangingChars="100" w:hanging="275"/>
        <w:rPr>
          <w:rFonts w:ascii="ＭＳ 明朝" w:eastAsia="ＭＳ 明朝" w:hAnsi="ＭＳ 明朝" w:cs="Times New Roman"/>
          <w:spacing w:val="-5"/>
          <w:sz w:val="24"/>
          <w:szCs w:val="24"/>
        </w:rPr>
      </w:pPr>
      <w:r w:rsidRPr="002E067F">
        <w:rPr>
          <w:rFonts w:ascii="ＭＳ 明朝" w:eastAsia="ＭＳ 明朝" w:hAnsi="ＭＳ 明朝" w:hint="eastAsia"/>
          <w:sz w:val="24"/>
          <w:szCs w:val="24"/>
        </w:rPr>
        <w:t xml:space="preserve">⑥　</w:t>
      </w:r>
      <w:r w:rsidRPr="002E067F">
        <w:rPr>
          <w:rFonts w:ascii="ＭＳ 明朝" w:eastAsia="ＭＳ 明朝" w:hAnsi="ＭＳ 明朝" w:cs="Times New Roman" w:hint="eastAsia"/>
          <w:spacing w:val="-5"/>
          <w:sz w:val="24"/>
          <w:szCs w:val="24"/>
        </w:rPr>
        <w:t>重度障がい者や医療的ケアを受ける難病者，障がい者への常時（断続的を含む</w:t>
      </w:r>
      <w:r w:rsidR="009B5089"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）支援を質的にも量的にも十分な水準のもと，権利として保障する予定はあるか。</w:t>
      </w:r>
    </w:p>
    <w:p w14:paraId="36E45274" w14:textId="020AB13F" w:rsidR="005B3BAB" w:rsidRPr="002E067F" w:rsidRDefault="005B3BAB" w:rsidP="005B3BAB">
      <w:pPr>
        <w:ind w:leftChars="300" w:left="1010" w:hangingChars="100" w:hanging="275"/>
        <w:rPr>
          <w:rFonts w:ascii="ＭＳ 明朝" w:eastAsia="ＭＳ 明朝" w:hAnsi="ＭＳ 明朝" w:cs="Times New Roman"/>
          <w:sz w:val="24"/>
          <w:szCs w:val="24"/>
        </w:rPr>
      </w:pPr>
      <w:r w:rsidRPr="002E067F">
        <w:rPr>
          <w:rFonts w:ascii="ＭＳ 明朝" w:eastAsia="ＭＳ 明朝" w:hAnsi="ＭＳ 明朝" w:cs="Times New Roman" w:hint="eastAsia"/>
          <w:sz w:val="24"/>
          <w:szCs w:val="24"/>
        </w:rPr>
        <w:t>⑦　通園時・通学時・勤務時等に福祉制度での介護施策・移動支援施策の利用を全面的に認める予定はあるか。</w:t>
      </w:r>
    </w:p>
    <w:p w14:paraId="7FFF5E5C" w14:textId="77777777" w:rsidR="007F61FA" w:rsidRPr="002E067F" w:rsidRDefault="007F61FA" w:rsidP="007F61FA">
      <w:pPr>
        <w:ind w:leftChars="200" w:left="1040" w:hangingChars="200" w:hanging="550"/>
        <w:rPr>
          <w:rFonts w:ascii="ＭＳ 明朝" w:eastAsia="ＭＳ 明朝" w:hAnsi="ＭＳ 明朝"/>
          <w:sz w:val="24"/>
          <w:szCs w:val="24"/>
        </w:rPr>
      </w:pPr>
    </w:p>
    <w:p w14:paraId="09EBC2AC" w14:textId="07A42CE7" w:rsidR="003C3EAD" w:rsidRPr="002E067F" w:rsidRDefault="003C3EAD" w:rsidP="003C3EAD">
      <w:pPr>
        <w:pStyle w:val="af7"/>
        <w:suppressAutoHyphens w:val="0"/>
        <w:kinsoku/>
        <w:wordWrap/>
        <w:autoSpaceDE/>
        <w:autoSpaceDN/>
        <w:adjustRightInd/>
        <w:jc w:val="both"/>
        <w:outlineLvl w:val="1"/>
        <w:rPr>
          <w:rFonts w:hAnsi="ＭＳ 明朝"/>
        </w:rPr>
      </w:pPr>
      <w:r w:rsidRPr="002E067F">
        <w:rPr>
          <w:rFonts w:hAnsi="ＭＳ 明朝" w:hint="eastAsia"/>
        </w:rPr>
        <w:t>第２１条　表現及び意見の自由並びに情報の利用の機会</w:t>
      </w:r>
    </w:p>
    <w:p w14:paraId="349804BF" w14:textId="77777777" w:rsidR="003C3EAD" w:rsidRPr="002E067F" w:rsidRDefault="003C3EAD" w:rsidP="003C3EAD">
      <w:pPr>
        <w:pStyle w:val="af7"/>
        <w:suppressAutoHyphens w:val="0"/>
        <w:kinsoku/>
        <w:wordWrap/>
        <w:autoSpaceDE/>
        <w:autoSpaceDN/>
        <w:adjustRightInd/>
        <w:ind w:left="424" w:hanging="212"/>
        <w:jc w:val="both"/>
        <w:outlineLvl w:val="1"/>
        <w:rPr>
          <w:rFonts w:hAnsi="ＭＳ 明朝"/>
          <w:spacing w:val="2"/>
        </w:rPr>
      </w:pPr>
      <w:r w:rsidRPr="002E067F">
        <w:rPr>
          <w:rFonts w:hAnsi="ＭＳ 明朝" w:hint="eastAsia"/>
        </w:rPr>
        <w:t>１　情報アクセシビリティ</w:t>
      </w:r>
    </w:p>
    <w:p w14:paraId="46FAD912" w14:textId="5FFBC604" w:rsidR="003C3EAD" w:rsidRPr="002E067F" w:rsidRDefault="003C3EAD" w:rsidP="003C3EAD">
      <w:pPr>
        <w:pStyle w:val="afa"/>
        <w:ind w:leftChars="0" w:left="0" w:firstLine="275"/>
        <w:rPr>
          <w:rFonts w:ascii="ＭＳ 明朝" w:hAnsi="ＭＳ 明朝"/>
          <w:spacing w:val="2"/>
        </w:rPr>
      </w:pPr>
      <w:r w:rsidRPr="002E067F">
        <w:rPr>
          <w:rFonts w:ascii="ＭＳ 明朝" w:hAnsi="ＭＳ 明朝"/>
        </w:rPr>
        <w:t xml:space="preserve">(1) </w:t>
      </w:r>
      <w:r w:rsidRPr="002E067F">
        <w:rPr>
          <w:rFonts w:ascii="ＭＳ 明朝" w:hAnsi="ＭＳ 明朝" w:hint="eastAsia"/>
        </w:rPr>
        <w:t>現状</w:t>
      </w:r>
    </w:p>
    <w:p w14:paraId="12455CD4" w14:textId="638C020E" w:rsidR="003C3EAD" w:rsidRPr="002E067F" w:rsidRDefault="00962C2D" w:rsidP="00382C4F">
      <w:pPr>
        <w:pStyle w:val="af8"/>
        <w:suppressAutoHyphens w:val="0"/>
        <w:kinsoku/>
        <w:wordWrap/>
        <w:autoSpaceDE/>
        <w:autoSpaceDN/>
        <w:adjustRightInd/>
        <w:ind w:leftChars="250" w:left="613" w:firstLineChars="100" w:firstLine="275"/>
        <w:jc w:val="both"/>
        <w:outlineLvl w:val="2"/>
        <w:rPr>
          <w:rFonts w:hAnsi="ＭＳ 明朝"/>
          <w:spacing w:val="2"/>
        </w:rPr>
      </w:pPr>
      <w:r w:rsidRPr="002E067F">
        <w:rPr>
          <w:rFonts w:hAnsi="ＭＳ 明朝" w:hint="eastAsia"/>
        </w:rPr>
        <w:t>締約国報告</w:t>
      </w:r>
      <w:r w:rsidR="003C3EAD" w:rsidRPr="002E067F">
        <w:rPr>
          <w:rFonts w:hAnsi="ＭＳ 明朝" w:hint="eastAsia"/>
        </w:rPr>
        <w:t>は，インターネットのウェブコンテンツに関してＪＩＳ規格化したと</w:t>
      </w:r>
      <w:r w:rsidRPr="002E067F">
        <w:rPr>
          <w:rFonts w:hAnsi="ＭＳ 明朝" w:hint="eastAsia"/>
        </w:rPr>
        <w:t>述べている</w:t>
      </w:r>
      <w:r w:rsidR="00962180" w:rsidRPr="002E067F">
        <w:rPr>
          <w:rFonts w:hAnsi="ＭＳ 明朝" w:hint="eastAsia"/>
        </w:rPr>
        <w:t>（</w:t>
      </w:r>
      <w:r w:rsidR="00962180" w:rsidRPr="002E067F">
        <w:rPr>
          <w:rFonts w:hAnsi="ＭＳ 明朝"/>
        </w:rPr>
        <w:t>１３５，１３８）</w:t>
      </w:r>
      <w:r w:rsidR="003C3EAD" w:rsidRPr="002E067F">
        <w:rPr>
          <w:rFonts w:hAnsi="ＭＳ 明朝"/>
        </w:rPr>
        <w:t>。しかし，ＪＩＳ規格</w:t>
      </w:r>
      <w:r w:rsidR="00962180" w:rsidRPr="002E067F">
        <w:rPr>
          <w:rFonts w:hAnsi="ＭＳ 明朝"/>
        </w:rPr>
        <w:t>は</w:t>
      </w:r>
      <w:r w:rsidR="003C3EAD" w:rsidRPr="002E067F">
        <w:rPr>
          <w:rFonts w:hAnsi="ＭＳ 明朝"/>
        </w:rPr>
        <w:t>法的に強制力</w:t>
      </w:r>
      <w:r w:rsidR="00506485" w:rsidRPr="002E067F">
        <w:rPr>
          <w:rFonts w:hAnsi="ＭＳ 明朝" w:hint="eastAsia"/>
        </w:rPr>
        <w:t>が</w:t>
      </w:r>
      <w:r w:rsidR="003C3EAD" w:rsidRPr="002E067F">
        <w:rPr>
          <w:rFonts w:hAnsi="ＭＳ 明朝" w:hint="eastAsia"/>
        </w:rPr>
        <w:t>ないため，権利条約９条，２１条に基づく情報アクセスを保障する法的効力のある基準がない</w:t>
      </w:r>
      <w:r w:rsidR="003C3EAD" w:rsidRPr="002E067F">
        <w:rPr>
          <w:rStyle w:val="a9"/>
          <w:rFonts w:hAnsi="ＭＳ 明朝"/>
        </w:rPr>
        <w:footnoteReference w:id="117"/>
      </w:r>
      <w:r w:rsidR="003C3EAD" w:rsidRPr="002E067F">
        <w:rPr>
          <w:rFonts w:hAnsi="ＭＳ 明朝" w:hint="eastAsia"/>
        </w:rPr>
        <w:t>。</w:t>
      </w:r>
    </w:p>
    <w:p w14:paraId="0A06E731" w14:textId="363066EC" w:rsidR="003C3EAD" w:rsidRPr="002E067F" w:rsidRDefault="003C3EAD" w:rsidP="00506485">
      <w:pPr>
        <w:pStyle w:val="af9"/>
        <w:suppressAutoHyphens w:val="0"/>
        <w:kinsoku/>
        <w:wordWrap/>
        <w:autoSpaceDE/>
        <w:autoSpaceDN/>
        <w:adjustRightInd/>
        <w:ind w:left="848"/>
        <w:jc w:val="both"/>
        <w:outlineLvl w:val="3"/>
        <w:rPr>
          <w:rFonts w:hAnsi="ＭＳ 明朝"/>
          <w:spacing w:val="2"/>
        </w:rPr>
      </w:pPr>
      <w:r w:rsidRPr="002E067F">
        <w:rPr>
          <w:rFonts w:hAnsi="ＭＳ 明朝" w:hint="eastAsia"/>
        </w:rPr>
        <w:t>このため，次のような問題点が存在する。</w:t>
      </w:r>
    </w:p>
    <w:p w14:paraId="123DD68E" w14:textId="77777777" w:rsidR="00506485" w:rsidRPr="002E067F" w:rsidRDefault="00506485" w:rsidP="00506485">
      <w:pPr>
        <w:pStyle w:val="af9"/>
        <w:suppressAutoHyphens w:val="0"/>
        <w:kinsoku/>
        <w:wordWrap/>
        <w:autoSpaceDE/>
        <w:autoSpaceDN/>
        <w:adjustRightInd/>
        <w:ind w:leftChars="200" w:left="765" w:hangingChars="100" w:hanging="275"/>
        <w:jc w:val="both"/>
        <w:outlineLvl w:val="3"/>
        <w:rPr>
          <w:rFonts w:hAnsi="ＭＳ 明朝"/>
        </w:rPr>
      </w:pPr>
      <w:r w:rsidRPr="002E067F">
        <w:rPr>
          <w:rFonts w:hAnsi="ＭＳ 明朝" w:hint="eastAsia"/>
        </w:rPr>
        <w:t>①</w:t>
      </w:r>
      <w:r w:rsidR="003C3EAD" w:rsidRPr="002E067F">
        <w:rPr>
          <w:rFonts w:hAnsi="ＭＳ 明朝" w:hint="eastAsia"/>
        </w:rPr>
        <w:t xml:space="preserve">　国や地方公共団体が画像のみのＰＤＦ形式により情報提供することが多く，視覚障がい者や盲ろう者が内容を認識できない</w:t>
      </w:r>
      <w:r w:rsidR="003C3EAD" w:rsidRPr="002E067F">
        <w:rPr>
          <w:rStyle w:val="a9"/>
          <w:rFonts w:hAnsi="ＭＳ 明朝"/>
        </w:rPr>
        <w:footnoteReference w:id="118"/>
      </w:r>
      <w:r w:rsidR="003C3EAD" w:rsidRPr="002E067F">
        <w:rPr>
          <w:rFonts w:hAnsi="ＭＳ 明朝" w:hint="eastAsia"/>
        </w:rPr>
        <w:t>。</w:t>
      </w:r>
    </w:p>
    <w:p w14:paraId="7B560057" w14:textId="77777777" w:rsidR="00962180" w:rsidRPr="002E067F" w:rsidRDefault="00506485" w:rsidP="00962180">
      <w:pPr>
        <w:pStyle w:val="af9"/>
        <w:suppressAutoHyphens w:val="0"/>
        <w:kinsoku/>
        <w:wordWrap/>
        <w:autoSpaceDE/>
        <w:autoSpaceDN/>
        <w:adjustRightInd/>
        <w:ind w:leftChars="200" w:left="765" w:hangingChars="100" w:hanging="275"/>
        <w:jc w:val="both"/>
        <w:outlineLvl w:val="3"/>
        <w:rPr>
          <w:rFonts w:hAnsi="ＭＳ 明朝"/>
        </w:rPr>
      </w:pPr>
      <w:r w:rsidRPr="002E067F">
        <w:rPr>
          <w:rFonts w:hAnsi="ＭＳ 明朝" w:hint="eastAsia"/>
        </w:rPr>
        <w:t xml:space="preserve">②　</w:t>
      </w:r>
      <w:r w:rsidR="003C3EAD" w:rsidRPr="002E067F">
        <w:rPr>
          <w:rFonts w:hAnsi="ＭＳ 明朝" w:hint="eastAsia"/>
        </w:rPr>
        <w:t>手話通訳の設置に関し，国の機関では皆無であり，地方公共団体においても４割未満にとどまる</w:t>
      </w:r>
      <w:r w:rsidR="003C3EAD" w:rsidRPr="002E067F">
        <w:rPr>
          <w:rStyle w:val="a9"/>
          <w:rFonts w:hAnsi="ＭＳ 明朝"/>
        </w:rPr>
        <w:footnoteReference w:id="119"/>
      </w:r>
      <w:r w:rsidR="003C3EAD" w:rsidRPr="002E067F">
        <w:rPr>
          <w:rFonts w:hAnsi="ＭＳ 明朝" w:hint="eastAsia"/>
        </w:rPr>
        <w:t>。</w:t>
      </w:r>
    </w:p>
    <w:p w14:paraId="1511A12E" w14:textId="77777777" w:rsidR="00962180" w:rsidRPr="002E067F" w:rsidRDefault="003C3EAD" w:rsidP="00962180">
      <w:pPr>
        <w:pStyle w:val="af9"/>
        <w:suppressAutoHyphens w:val="0"/>
        <w:kinsoku/>
        <w:wordWrap/>
        <w:autoSpaceDE/>
        <w:autoSpaceDN/>
        <w:adjustRightInd/>
        <w:ind w:leftChars="200" w:left="765" w:hangingChars="100" w:hanging="275"/>
        <w:jc w:val="both"/>
        <w:outlineLvl w:val="3"/>
        <w:rPr>
          <w:rFonts w:hAnsi="ＭＳ 明朝"/>
        </w:rPr>
      </w:pPr>
      <w:r w:rsidRPr="002E067F">
        <w:rPr>
          <w:rFonts w:hAnsi="ＭＳ 明朝" w:hint="eastAsia"/>
        </w:rPr>
        <w:t>③　テレビジョン放送のバリアフリー化が極めて不十分である</w:t>
      </w:r>
      <w:r w:rsidRPr="002E067F">
        <w:rPr>
          <w:rStyle w:val="a9"/>
          <w:rFonts w:hAnsi="ＭＳ 明朝"/>
        </w:rPr>
        <w:footnoteReference w:id="120"/>
      </w:r>
      <w:r w:rsidRPr="002E067F">
        <w:rPr>
          <w:rFonts w:hAnsi="ＭＳ 明朝" w:hint="eastAsia"/>
        </w:rPr>
        <w:t>。</w:t>
      </w:r>
    </w:p>
    <w:p w14:paraId="2341D4DA" w14:textId="60612D03" w:rsidR="003C3EAD" w:rsidRPr="002E067F" w:rsidRDefault="003C3EAD" w:rsidP="00962180">
      <w:pPr>
        <w:pStyle w:val="af9"/>
        <w:suppressAutoHyphens w:val="0"/>
        <w:kinsoku/>
        <w:wordWrap/>
        <w:autoSpaceDE/>
        <w:autoSpaceDN/>
        <w:adjustRightInd/>
        <w:ind w:leftChars="200" w:left="765" w:hangingChars="100" w:hanging="275"/>
        <w:jc w:val="both"/>
        <w:outlineLvl w:val="3"/>
        <w:rPr>
          <w:rFonts w:hAnsi="ＭＳ 明朝"/>
        </w:rPr>
      </w:pPr>
      <w:r w:rsidRPr="002E067F">
        <w:rPr>
          <w:rFonts w:hAnsi="ＭＳ 明朝" w:hint="eastAsia"/>
        </w:rPr>
        <w:t>④</w:t>
      </w:r>
      <w:r w:rsidR="008D43CF" w:rsidRPr="002E067F">
        <w:rPr>
          <w:rFonts w:hAnsi="ＭＳ 明朝" w:hint="eastAsia"/>
        </w:rPr>
        <w:t xml:space="preserve">　</w:t>
      </w:r>
      <w:r w:rsidRPr="002E067F">
        <w:rPr>
          <w:rFonts w:hAnsi="ＭＳ 明朝" w:hint="eastAsia"/>
        </w:rPr>
        <w:t>電気通信事業者は音声のみの電話通信しか提供せず，オペレーターが手話や文字で通訳する電話リレーサービスを用意していない</w:t>
      </w:r>
      <w:r w:rsidRPr="002E067F">
        <w:rPr>
          <w:rStyle w:val="a9"/>
          <w:rFonts w:hAnsi="ＭＳ 明朝"/>
        </w:rPr>
        <w:footnoteReference w:id="121"/>
      </w:r>
      <w:r w:rsidRPr="002E067F">
        <w:rPr>
          <w:rFonts w:hAnsi="ＭＳ 明朝" w:hint="eastAsia"/>
        </w:rPr>
        <w:t>。</w:t>
      </w:r>
    </w:p>
    <w:p w14:paraId="2F8F6E49" w14:textId="77777777" w:rsidR="003C3EAD" w:rsidRPr="002E067F" w:rsidRDefault="003C3EAD" w:rsidP="003C3EAD">
      <w:pPr>
        <w:pStyle w:val="afa"/>
        <w:ind w:leftChars="0" w:left="0" w:firstLine="275"/>
        <w:rPr>
          <w:rFonts w:ascii="ＭＳ 明朝" w:hAnsi="ＭＳ 明朝"/>
        </w:rPr>
      </w:pPr>
      <w:r w:rsidRPr="002E067F">
        <w:rPr>
          <w:rFonts w:ascii="ＭＳ 明朝" w:hAnsi="ＭＳ 明朝"/>
        </w:rPr>
        <w:lastRenderedPageBreak/>
        <w:t>(</w:t>
      </w:r>
      <w:r w:rsidRPr="002E067F">
        <w:rPr>
          <w:rFonts w:ascii="ＭＳ 明朝" w:hAnsi="ＭＳ 明朝" w:hint="eastAsia"/>
        </w:rPr>
        <w:t>2</w:t>
      </w:r>
      <w:r w:rsidRPr="002E067F">
        <w:rPr>
          <w:rFonts w:ascii="ＭＳ 明朝" w:hAnsi="ＭＳ 明朝"/>
        </w:rPr>
        <w:t xml:space="preserve">) </w:t>
      </w:r>
      <w:r w:rsidRPr="002E067F">
        <w:rPr>
          <w:rFonts w:ascii="ＭＳ 明朝" w:hAnsi="ＭＳ 明朝" w:hint="eastAsia"/>
        </w:rPr>
        <w:t>リストオブイシューズの提言</w:t>
      </w:r>
    </w:p>
    <w:p w14:paraId="2C86BE1D" w14:textId="60CB6B80" w:rsidR="003C3EAD" w:rsidRPr="002E067F" w:rsidRDefault="003C3EAD" w:rsidP="003C3EAD">
      <w:pPr>
        <w:pStyle w:val="af8"/>
        <w:suppressAutoHyphens w:val="0"/>
        <w:kinsoku/>
        <w:wordWrap/>
        <w:autoSpaceDE/>
        <w:autoSpaceDN/>
        <w:adjustRightInd/>
        <w:ind w:left="851" w:hanging="212"/>
        <w:jc w:val="both"/>
        <w:outlineLvl w:val="2"/>
        <w:rPr>
          <w:rFonts w:hAnsi="ＭＳ 明朝"/>
          <w:spacing w:val="2"/>
        </w:rPr>
      </w:pPr>
      <w:r w:rsidRPr="002E067F">
        <w:rPr>
          <w:rFonts w:hAnsi="ＭＳ 明朝" w:hint="eastAsia"/>
        </w:rPr>
        <w:t>①　情報アクセシビリティに関して，バリアフリー法に相当する法律を制定し，同法により適合が義務</w:t>
      </w:r>
      <w:r w:rsidR="00723D1A" w:rsidRPr="002E067F">
        <w:rPr>
          <w:rFonts w:hAnsi="ＭＳ 明朝" w:hint="eastAsia"/>
        </w:rPr>
        <w:t>付</w:t>
      </w:r>
      <w:r w:rsidRPr="002E067F">
        <w:rPr>
          <w:rFonts w:hAnsi="ＭＳ 明朝" w:hint="eastAsia"/>
        </w:rPr>
        <w:t>けられたバリアフリー化基準（移動等円滑化基準）に相当する法的効力のある基準を設ける予定はあるか。</w:t>
      </w:r>
    </w:p>
    <w:p w14:paraId="48381EF9" w14:textId="024CB0B5" w:rsidR="003C3EAD" w:rsidRPr="002E067F" w:rsidRDefault="003C3EAD" w:rsidP="003C3EAD">
      <w:pPr>
        <w:pStyle w:val="af8"/>
        <w:suppressAutoHyphens w:val="0"/>
        <w:kinsoku/>
        <w:wordWrap/>
        <w:autoSpaceDE/>
        <w:autoSpaceDN/>
        <w:adjustRightInd/>
        <w:ind w:left="851" w:hanging="212"/>
        <w:jc w:val="both"/>
        <w:outlineLvl w:val="2"/>
        <w:rPr>
          <w:rFonts w:hAnsi="ＭＳ 明朝"/>
          <w:spacing w:val="2"/>
        </w:rPr>
      </w:pPr>
      <w:r w:rsidRPr="002E067F">
        <w:rPr>
          <w:rFonts w:hAnsi="ＭＳ 明朝" w:hint="eastAsia"/>
        </w:rPr>
        <w:t>②</w:t>
      </w:r>
      <w:r w:rsidR="002F3252" w:rsidRPr="002E067F">
        <w:rPr>
          <w:rFonts w:hAnsi="ＭＳ 明朝" w:hint="eastAsia"/>
        </w:rPr>
        <w:t xml:space="preserve">　</w:t>
      </w:r>
      <w:r w:rsidRPr="002E067F">
        <w:rPr>
          <w:rFonts w:hAnsi="ＭＳ 明朝" w:hint="eastAsia"/>
        </w:rPr>
        <w:t>ＪＩＳ規格の中のウェブコンテンツに</w:t>
      </w:r>
      <w:r w:rsidR="00DD1B5C" w:rsidRPr="002E067F">
        <w:rPr>
          <w:rFonts w:hAnsi="ＭＳ 明朝" w:hint="eastAsia"/>
        </w:rPr>
        <w:t>関</w:t>
      </w:r>
      <w:r w:rsidRPr="002E067F">
        <w:rPr>
          <w:rFonts w:hAnsi="ＭＳ 明朝" w:hint="eastAsia"/>
        </w:rPr>
        <w:t>する障がい者に対する配慮に関する規格について，法的義務を持たせる法律を制定する予定はあるか。</w:t>
      </w:r>
    </w:p>
    <w:p w14:paraId="2C091864" w14:textId="77777777" w:rsidR="003C3EAD" w:rsidRPr="002E067F" w:rsidRDefault="003C3EAD" w:rsidP="003C3EAD">
      <w:pPr>
        <w:pStyle w:val="af8"/>
        <w:suppressAutoHyphens w:val="0"/>
        <w:kinsoku/>
        <w:wordWrap/>
        <w:autoSpaceDE/>
        <w:autoSpaceDN/>
        <w:adjustRightInd/>
        <w:ind w:left="851" w:hanging="212"/>
        <w:jc w:val="both"/>
        <w:outlineLvl w:val="2"/>
        <w:rPr>
          <w:rFonts w:hAnsi="ＭＳ 明朝"/>
        </w:rPr>
      </w:pPr>
      <w:r w:rsidRPr="002E067F">
        <w:rPr>
          <w:rFonts w:hAnsi="ＭＳ 明朝" w:hint="eastAsia"/>
        </w:rPr>
        <w:t>③　テレビジョン放送事業者に対し，放送番組に，字幕放送を付し，手話放送，文字放送，音声解説放送その他の情報伝達手段による放送を付する義務を定める法律を制定する予定はあるか。</w:t>
      </w:r>
    </w:p>
    <w:p w14:paraId="73F97750" w14:textId="77777777" w:rsidR="003C3EAD" w:rsidRPr="002E067F" w:rsidRDefault="003C3EAD" w:rsidP="003C3EAD">
      <w:pPr>
        <w:pStyle w:val="af7"/>
        <w:suppressAutoHyphens w:val="0"/>
        <w:kinsoku/>
        <w:wordWrap/>
        <w:autoSpaceDE/>
        <w:autoSpaceDN/>
        <w:adjustRightInd/>
        <w:ind w:left="424" w:hanging="212"/>
        <w:jc w:val="both"/>
        <w:outlineLvl w:val="1"/>
        <w:rPr>
          <w:rFonts w:hAnsi="ＭＳ 明朝"/>
          <w:spacing w:val="2"/>
        </w:rPr>
      </w:pPr>
      <w:r w:rsidRPr="002E067F">
        <w:rPr>
          <w:rFonts w:hAnsi="ＭＳ 明朝" w:hint="eastAsia"/>
        </w:rPr>
        <w:t>２　意思疎通支援</w:t>
      </w:r>
    </w:p>
    <w:p w14:paraId="446320BD" w14:textId="77777777" w:rsidR="003C3EAD" w:rsidRPr="002E067F" w:rsidRDefault="003C3EAD" w:rsidP="003C3EAD">
      <w:pPr>
        <w:pStyle w:val="af8"/>
        <w:tabs>
          <w:tab w:val="left" w:pos="851"/>
        </w:tabs>
        <w:ind w:left="636" w:hanging="212"/>
        <w:outlineLvl w:val="2"/>
        <w:rPr>
          <w:rFonts w:hAnsi="ＭＳ 明朝"/>
          <w:spacing w:val="2"/>
        </w:rPr>
      </w:pPr>
      <w:r w:rsidRPr="002E067F">
        <w:rPr>
          <w:rFonts w:hAnsi="ＭＳ 明朝"/>
        </w:rPr>
        <w:t xml:space="preserve">(1) </w:t>
      </w:r>
      <w:r w:rsidRPr="002E067F">
        <w:rPr>
          <w:rFonts w:hAnsi="ＭＳ 明朝" w:hint="eastAsia"/>
        </w:rPr>
        <w:t>現状</w:t>
      </w:r>
    </w:p>
    <w:p w14:paraId="29EBC30F" w14:textId="06DA4313" w:rsidR="003C3EAD" w:rsidRPr="002E067F" w:rsidRDefault="007F1AE1" w:rsidP="002F3252">
      <w:pPr>
        <w:pStyle w:val="af8"/>
        <w:suppressAutoHyphens w:val="0"/>
        <w:kinsoku/>
        <w:wordWrap/>
        <w:autoSpaceDE/>
        <w:autoSpaceDN/>
        <w:adjustRightInd/>
        <w:ind w:left="636" w:firstLineChars="100" w:firstLine="275"/>
        <w:jc w:val="both"/>
        <w:outlineLvl w:val="2"/>
        <w:rPr>
          <w:rFonts w:hAnsi="ＭＳ 明朝"/>
        </w:rPr>
      </w:pPr>
      <w:r w:rsidRPr="002E067F">
        <w:rPr>
          <w:rFonts w:hAnsi="ＭＳ 明朝" w:hint="eastAsia"/>
        </w:rPr>
        <w:t>締約国報告</w:t>
      </w:r>
      <w:r w:rsidR="003C3EAD" w:rsidRPr="002E067F">
        <w:rPr>
          <w:rFonts w:hAnsi="ＭＳ 明朝" w:hint="eastAsia"/>
        </w:rPr>
        <w:t>は，総合支援法における地域生活支援事業の一つである意思疎通支援事業</w:t>
      </w:r>
      <w:r w:rsidR="003C3EAD" w:rsidRPr="002E067F">
        <w:rPr>
          <w:rFonts w:hAnsi="ＭＳ 明朝" w:cs="ＭＳ 明朝" w:hint="eastAsia"/>
        </w:rPr>
        <w:t>がある</w:t>
      </w:r>
      <w:r w:rsidR="003C3EAD" w:rsidRPr="002E067F">
        <w:rPr>
          <w:rFonts w:hAnsi="ＭＳ 明朝" w:hint="eastAsia"/>
        </w:rPr>
        <w:t>と</w:t>
      </w:r>
      <w:r w:rsidRPr="002E067F">
        <w:rPr>
          <w:rFonts w:hAnsi="ＭＳ 明朝" w:hint="eastAsia"/>
        </w:rPr>
        <w:t>述べている</w:t>
      </w:r>
      <w:r w:rsidR="003C3EAD" w:rsidRPr="002E067F">
        <w:rPr>
          <w:rFonts w:hAnsi="ＭＳ 明朝" w:hint="eastAsia"/>
        </w:rPr>
        <w:t>（</w:t>
      </w:r>
      <w:r w:rsidR="003C3EAD" w:rsidRPr="002E067F">
        <w:rPr>
          <w:rFonts w:hAnsi="ＭＳ 明朝"/>
        </w:rPr>
        <w:t>１３６, １３９）。しかし，意思疎通支援事業に</w:t>
      </w:r>
      <w:r w:rsidR="00962180" w:rsidRPr="002E067F">
        <w:rPr>
          <w:rFonts w:hAnsi="ＭＳ 明朝"/>
        </w:rPr>
        <w:t>は</w:t>
      </w:r>
      <w:r w:rsidR="003C3EAD" w:rsidRPr="002E067F">
        <w:rPr>
          <w:rFonts w:hAnsi="ＭＳ 明朝"/>
        </w:rPr>
        <w:t>次のような問題点が存在する</w:t>
      </w:r>
      <w:r w:rsidR="00C97A93" w:rsidRPr="002E067F">
        <w:rPr>
          <w:rFonts w:hAnsi="ＭＳ 明朝"/>
        </w:rPr>
        <w:t>。</w:t>
      </w:r>
    </w:p>
    <w:p w14:paraId="54A6EC77" w14:textId="0D3823C2" w:rsidR="003C3EAD" w:rsidRPr="002E067F" w:rsidRDefault="00B527AD" w:rsidP="002F3252">
      <w:pPr>
        <w:pStyle w:val="af8"/>
        <w:suppressAutoHyphens w:val="0"/>
        <w:kinsoku/>
        <w:wordWrap/>
        <w:autoSpaceDE/>
        <w:autoSpaceDN/>
        <w:adjustRightInd/>
        <w:ind w:firstLineChars="257" w:firstLine="707"/>
        <w:jc w:val="both"/>
        <w:outlineLvl w:val="2"/>
        <w:rPr>
          <w:rFonts w:hAnsi="ＭＳ 明朝"/>
          <w:spacing w:val="2"/>
        </w:rPr>
      </w:pPr>
      <w:r w:rsidRPr="002E067F">
        <w:rPr>
          <w:rFonts w:hAnsi="ＭＳ 明朝" w:hint="eastAsia"/>
        </w:rPr>
        <w:t>①</w:t>
      </w:r>
      <w:r w:rsidR="003C3EAD" w:rsidRPr="002E067F">
        <w:rPr>
          <w:rFonts w:hAnsi="ＭＳ 明朝" w:hint="eastAsia"/>
        </w:rPr>
        <w:t xml:space="preserve">　対象者の範囲が限定されている。</w:t>
      </w:r>
    </w:p>
    <w:p w14:paraId="22CA7F27" w14:textId="46F75027" w:rsidR="003C3EAD" w:rsidRPr="002E067F" w:rsidRDefault="003C3EAD" w:rsidP="003C3EAD">
      <w:pPr>
        <w:pStyle w:val="af9"/>
        <w:suppressAutoHyphens w:val="0"/>
        <w:kinsoku/>
        <w:wordWrap/>
        <w:autoSpaceDE/>
        <w:autoSpaceDN/>
        <w:adjustRightInd/>
        <w:ind w:leftChars="400" w:left="981" w:firstLineChars="100" w:firstLine="275"/>
        <w:jc w:val="both"/>
        <w:outlineLvl w:val="3"/>
        <w:rPr>
          <w:rFonts w:hAnsi="ＭＳ 明朝"/>
        </w:rPr>
      </w:pPr>
      <w:r w:rsidRPr="002E067F">
        <w:rPr>
          <w:rFonts w:hAnsi="ＭＳ 明朝" w:hint="eastAsia"/>
        </w:rPr>
        <w:t>視覚障がい，聴覚障がい，盲ろう者のうち障害者手帳を有する人に限られており，障がいを有しても手帳を取得できない人は対象外である。</w:t>
      </w:r>
    </w:p>
    <w:p w14:paraId="4D7CC08D" w14:textId="25747890" w:rsidR="003C3EAD" w:rsidRPr="002E067F" w:rsidRDefault="003C3EAD" w:rsidP="00A2117D">
      <w:pPr>
        <w:pStyle w:val="af9"/>
        <w:suppressAutoHyphens w:val="0"/>
        <w:kinsoku/>
        <w:wordWrap/>
        <w:autoSpaceDE/>
        <w:autoSpaceDN/>
        <w:adjustRightInd/>
        <w:ind w:leftChars="405" w:left="993" w:firstLineChars="68" w:firstLine="187"/>
        <w:jc w:val="both"/>
        <w:outlineLvl w:val="3"/>
        <w:rPr>
          <w:rFonts w:hAnsi="ＭＳ 明朝"/>
          <w:spacing w:val="2"/>
        </w:rPr>
      </w:pPr>
      <w:r w:rsidRPr="002E067F">
        <w:rPr>
          <w:rFonts w:hAnsi="ＭＳ 明朝" w:hint="eastAsia"/>
        </w:rPr>
        <w:t>また，失語症，構音障がい，知的障がい，発達障がい，高次脳機能障がい，精神障がいを持つ人々を対象とする意思疎通支援</w:t>
      </w:r>
      <w:r w:rsidR="00CA16DD" w:rsidRPr="002E067F">
        <w:rPr>
          <w:rStyle w:val="a9"/>
          <w:rFonts w:hAnsi="ＭＳ 明朝"/>
        </w:rPr>
        <w:footnoteReference w:id="122"/>
      </w:r>
      <w:r w:rsidRPr="002E067F">
        <w:rPr>
          <w:rFonts w:hAnsi="ＭＳ 明朝" w:hint="eastAsia"/>
        </w:rPr>
        <w:t>に関する制度がない</w:t>
      </w:r>
      <w:r w:rsidRPr="002E067F">
        <w:rPr>
          <w:rStyle w:val="a9"/>
          <w:rFonts w:hAnsi="ＭＳ 明朝"/>
        </w:rPr>
        <w:footnoteReference w:id="123"/>
      </w:r>
      <w:r w:rsidR="008D43CF" w:rsidRPr="002E067F">
        <w:rPr>
          <w:rFonts w:hAnsi="ＭＳ 明朝" w:hint="eastAsia"/>
        </w:rPr>
        <w:t>。</w:t>
      </w:r>
    </w:p>
    <w:p w14:paraId="45F3C2B4" w14:textId="27DB27B4" w:rsidR="003C3EAD" w:rsidRPr="002E067F" w:rsidRDefault="003C3EAD" w:rsidP="003C3EAD">
      <w:pPr>
        <w:pStyle w:val="af9"/>
        <w:suppressAutoHyphens w:val="0"/>
        <w:kinsoku/>
        <w:wordWrap/>
        <w:autoSpaceDE/>
        <w:autoSpaceDN/>
        <w:adjustRightInd/>
        <w:ind w:leftChars="300" w:left="1010" w:hangingChars="100" w:hanging="275"/>
        <w:jc w:val="both"/>
        <w:outlineLvl w:val="3"/>
        <w:rPr>
          <w:rFonts w:hAnsi="ＭＳ 明朝"/>
          <w:spacing w:val="2"/>
        </w:rPr>
      </w:pPr>
      <w:r w:rsidRPr="002E067F">
        <w:rPr>
          <w:rFonts w:hAnsi="ＭＳ 明朝" w:hint="eastAsia"/>
        </w:rPr>
        <w:t>②</w:t>
      </w:r>
      <w:bookmarkStart w:id="11" w:name="_Hlk524209543"/>
      <w:r w:rsidR="00A2117D" w:rsidRPr="002E067F">
        <w:rPr>
          <w:rFonts w:hAnsi="ＭＳ 明朝" w:hint="eastAsia"/>
        </w:rPr>
        <w:t xml:space="preserve">　</w:t>
      </w:r>
      <w:r w:rsidRPr="002E067F">
        <w:rPr>
          <w:rFonts w:hAnsi="ＭＳ 明朝" w:hint="eastAsia"/>
        </w:rPr>
        <w:t>各自治体の</w:t>
      </w:r>
      <w:r w:rsidR="00DD1B5C" w:rsidRPr="002E067F">
        <w:rPr>
          <w:rFonts w:hAnsi="ＭＳ 明朝" w:hint="eastAsia"/>
        </w:rPr>
        <w:t>中</w:t>
      </w:r>
      <w:r w:rsidRPr="002E067F">
        <w:rPr>
          <w:rFonts w:hAnsi="ＭＳ 明朝" w:hint="eastAsia"/>
        </w:rPr>
        <w:t>には</w:t>
      </w:r>
      <w:r w:rsidR="00DD1B5C" w:rsidRPr="002E067F">
        <w:rPr>
          <w:rFonts w:hAnsi="ＭＳ 明朝" w:hint="eastAsia"/>
        </w:rPr>
        <w:t>，</w:t>
      </w:r>
      <w:r w:rsidRPr="002E067F">
        <w:rPr>
          <w:rFonts w:hAnsi="ＭＳ 明朝" w:hint="eastAsia"/>
        </w:rPr>
        <w:t>意思疎通支援制度を</w:t>
      </w:r>
      <w:r w:rsidR="00DD1B5C" w:rsidRPr="002E067F">
        <w:rPr>
          <w:rFonts w:hAnsi="ＭＳ 明朝" w:hint="eastAsia"/>
        </w:rPr>
        <w:t>持</w:t>
      </w:r>
      <w:r w:rsidRPr="002E067F">
        <w:rPr>
          <w:rFonts w:hAnsi="ＭＳ 明朝" w:hint="eastAsia"/>
        </w:rPr>
        <w:t>たないところや有償としているところが存在する</w:t>
      </w:r>
      <w:bookmarkEnd w:id="11"/>
      <w:r w:rsidRPr="002E067F">
        <w:rPr>
          <w:rStyle w:val="a9"/>
          <w:rFonts w:hAnsi="ＭＳ 明朝"/>
        </w:rPr>
        <w:footnoteReference w:id="124"/>
      </w:r>
      <w:r w:rsidRPr="002E067F">
        <w:rPr>
          <w:rFonts w:hAnsi="ＭＳ 明朝" w:hint="eastAsia"/>
        </w:rPr>
        <w:t>。</w:t>
      </w:r>
    </w:p>
    <w:p w14:paraId="3381594B" w14:textId="77777777" w:rsidR="003C3EAD" w:rsidRPr="002E067F" w:rsidRDefault="003C3EAD" w:rsidP="003C3EAD">
      <w:pPr>
        <w:pStyle w:val="af8"/>
        <w:suppressAutoHyphens w:val="0"/>
        <w:kinsoku/>
        <w:wordWrap/>
        <w:autoSpaceDE/>
        <w:autoSpaceDN/>
        <w:adjustRightInd/>
        <w:ind w:firstLineChars="200" w:firstLine="550"/>
        <w:jc w:val="both"/>
        <w:outlineLvl w:val="2"/>
        <w:rPr>
          <w:rFonts w:hAnsi="ＭＳ 明朝"/>
          <w:spacing w:val="2"/>
        </w:rPr>
      </w:pPr>
      <w:r w:rsidRPr="002E067F">
        <w:rPr>
          <w:rFonts w:hAnsi="ＭＳ 明朝"/>
        </w:rPr>
        <w:t>(</w:t>
      </w:r>
      <w:r w:rsidRPr="002E067F">
        <w:rPr>
          <w:rFonts w:hAnsi="ＭＳ 明朝" w:hint="eastAsia"/>
        </w:rPr>
        <w:t>2</w:t>
      </w:r>
      <w:r w:rsidRPr="002E067F">
        <w:rPr>
          <w:rFonts w:hAnsi="ＭＳ 明朝"/>
        </w:rPr>
        <w:t xml:space="preserve">) </w:t>
      </w:r>
      <w:r w:rsidRPr="002E067F">
        <w:rPr>
          <w:rFonts w:hAnsi="ＭＳ 明朝" w:hint="eastAsia"/>
        </w:rPr>
        <w:t>リストオブイシューズの提言</w:t>
      </w:r>
    </w:p>
    <w:p w14:paraId="044B6D4A" w14:textId="62F079FC" w:rsidR="003C3EAD" w:rsidRPr="002E067F" w:rsidRDefault="003C3EAD" w:rsidP="003C3EAD">
      <w:pPr>
        <w:pStyle w:val="af8"/>
        <w:suppressAutoHyphens w:val="0"/>
        <w:kinsoku/>
        <w:wordWrap/>
        <w:autoSpaceDE/>
        <w:autoSpaceDN/>
        <w:adjustRightInd/>
        <w:ind w:leftChars="300" w:left="1010" w:hangingChars="100" w:hanging="275"/>
        <w:jc w:val="both"/>
        <w:outlineLvl w:val="2"/>
        <w:rPr>
          <w:rFonts w:hAnsi="ＭＳ 明朝"/>
          <w:spacing w:val="2"/>
        </w:rPr>
      </w:pPr>
      <w:r w:rsidRPr="002E067F">
        <w:rPr>
          <w:rFonts w:hAnsi="ＭＳ 明朝" w:hint="eastAsia"/>
        </w:rPr>
        <w:t>①　総合支援法の中に，失語症，構音障がい，知的障がい，発達障が</w:t>
      </w:r>
      <w:r w:rsidRPr="002E067F">
        <w:rPr>
          <w:rFonts w:hAnsi="ＭＳ 明朝" w:hint="eastAsia"/>
        </w:rPr>
        <w:lastRenderedPageBreak/>
        <w:t>い，高次脳機能障がい，精神障がいを持つ人々を対象とする意思疎通支援に関する制度を設ける予定はあるか。</w:t>
      </w:r>
    </w:p>
    <w:p w14:paraId="5CAC5798" w14:textId="3E30C0D8" w:rsidR="003C3EAD" w:rsidRPr="002E067F" w:rsidRDefault="003C3EAD" w:rsidP="00A2117D">
      <w:pPr>
        <w:pStyle w:val="af9"/>
        <w:suppressAutoHyphens w:val="0"/>
        <w:kinsoku/>
        <w:wordWrap/>
        <w:autoSpaceDE/>
        <w:autoSpaceDN/>
        <w:adjustRightInd/>
        <w:ind w:leftChars="405" w:left="993" w:firstLineChars="102" w:firstLine="281"/>
        <w:jc w:val="both"/>
        <w:outlineLvl w:val="3"/>
        <w:rPr>
          <w:rFonts w:hAnsi="ＭＳ 明朝"/>
          <w:spacing w:val="2"/>
        </w:rPr>
      </w:pPr>
      <w:r w:rsidRPr="002E067F">
        <w:rPr>
          <w:rFonts w:hAnsi="ＭＳ 明朝" w:hint="eastAsia"/>
        </w:rPr>
        <w:t>視覚障がい，聴覚障がい，盲ろう者のうち，障害者手帳を有しない人々も制度の対象に含める予定はあるか。</w:t>
      </w:r>
    </w:p>
    <w:p w14:paraId="5AA94666" w14:textId="44654F73" w:rsidR="003C3EAD" w:rsidRPr="002E067F" w:rsidRDefault="003C3EAD" w:rsidP="003C3EAD">
      <w:pPr>
        <w:pStyle w:val="af9"/>
        <w:suppressAutoHyphens w:val="0"/>
        <w:kinsoku/>
        <w:wordWrap/>
        <w:autoSpaceDE/>
        <w:autoSpaceDN/>
        <w:adjustRightInd/>
        <w:ind w:leftChars="300" w:left="1010" w:hangingChars="100" w:hanging="275"/>
        <w:jc w:val="both"/>
        <w:outlineLvl w:val="3"/>
        <w:rPr>
          <w:rFonts w:hAnsi="ＭＳ 明朝"/>
          <w:spacing w:val="2"/>
        </w:rPr>
      </w:pPr>
      <w:r w:rsidRPr="002E067F">
        <w:rPr>
          <w:rFonts w:hAnsi="ＭＳ 明朝" w:hint="eastAsia"/>
        </w:rPr>
        <w:t>②　意思疎通支援の事業内容を全国の市町村に一律的に義務</w:t>
      </w:r>
      <w:r w:rsidR="00032585" w:rsidRPr="002E067F">
        <w:rPr>
          <w:rFonts w:hAnsi="ＭＳ 明朝" w:hint="eastAsia"/>
        </w:rPr>
        <w:t>付</w:t>
      </w:r>
      <w:r w:rsidRPr="002E067F">
        <w:rPr>
          <w:rFonts w:hAnsi="ＭＳ 明朝" w:hint="eastAsia"/>
        </w:rPr>
        <w:t>け，併せて，利用者負担を求めない制度にする予定はあるか。</w:t>
      </w:r>
    </w:p>
    <w:p w14:paraId="2AFE8B47" w14:textId="77777777" w:rsidR="003C3EAD" w:rsidRPr="002E067F" w:rsidRDefault="003C3EAD" w:rsidP="00A2117D">
      <w:pPr>
        <w:pStyle w:val="af7"/>
        <w:suppressAutoHyphens w:val="0"/>
        <w:kinsoku/>
        <w:wordWrap/>
        <w:autoSpaceDE/>
        <w:autoSpaceDN/>
        <w:adjustRightInd/>
        <w:ind w:firstLineChars="100" w:firstLine="275"/>
        <w:jc w:val="both"/>
        <w:outlineLvl w:val="1"/>
        <w:rPr>
          <w:rFonts w:hAnsi="ＭＳ 明朝"/>
          <w:spacing w:val="2"/>
        </w:rPr>
      </w:pPr>
      <w:r w:rsidRPr="002E067F">
        <w:rPr>
          <w:rFonts w:hAnsi="ＭＳ 明朝" w:hint="eastAsia"/>
        </w:rPr>
        <w:t>３　手話の使用・促進</w:t>
      </w:r>
    </w:p>
    <w:p w14:paraId="0231DC91" w14:textId="77777777" w:rsidR="003C3EAD" w:rsidRPr="002E067F" w:rsidRDefault="003C3EAD" w:rsidP="00A2117D">
      <w:pPr>
        <w:pStyle w:val="af8"/>
        <w:suppressAutoHyphens w:val="0"/>
        <w:kinsoku/>
        <w:wordWrap/>
        <w:autoSpaceDE/>
        <w:autoSpaceDN/>
        <w:adjustRightInd/>
        <w:ind w:firstLineChars="200" w:firstLine="550"/>
        <w:jc w:val="both"/>
        <w:outlineLvl w:val="2"/>
        <w:rPr>
          <w:rFonts w:hAnsi="ＭＳ 明朝"/>
          <w:spacing w:val="2"/>
        </w:rPr>
      </w:pPr>
      <w:r w:rsidRPr="002E067F">
        <w:rPr>
          <w:rFonts w:hAnsi="ＭＳ 明朝"/>
        </w:rPr>
        <w:t xml:space="preserve">(1) </w:t>
      </w:r>
      <w:r w:rsidRPr="002E067F">
        <w:rPr>
          <w:rFonts w:hAnsi="ＭＳ 明朝" w:hint="eastAsia"/>
        </w:rPr>
        <w:t>現状</w:t>
      </w:r>
    </w:p>
    <w:p w14:paraId="36A8DD61" w14:textId="6889EC68" w:rsidR="00A2117D" w:rsidRPr="002E067F" w:rsidRDefault="007F1AE1" w:rsidP="00A2117D">
      <w:pPr>
        <w:pStyle w:val="af8"/>
        <w:suppressAutoHyphens w:val="0"/>
        <w:kinsoku/>
        <w:wordWrap/>
        <w:autoSpaceDE/>
        <w:autoSpaceDN/>
        <w:adjustRightInd/>
        <w:ind w:left="709" w:firstLineChars="102" w:firstLine="281"/>
        <w:jc w:val="both"/>
        <w:outlineLvl w:val="2"/>
        <w:rPr>
          <w:rFonts w:hAnsi="ＭＳ 明朝"/>
        </w:rPr>
      </w:pPr>
      <w:r w:rsidRPr="002E067F">
        <w:rPr>
          <w:rFonts w:hAnsi="ＭＳ 明朝" w:hint="eastAsia"/>
        </w:rPr>
        <w:t>締約国報告</w:t>
      </w:r>
      <w:r w:rsidR="003C3EAD" w:rsidRPr="002E067F">
        <w:rPr>
          <w:rFonts w:hAnsi="ＭＳ 明朝" w:hint="eastAsia"/>
        </w:rPr>
        <w:t>は，障害者基本法３条３号の規定に加えて，地方公共団体の中には手話言語条例を制定しているところもあると言及するだけである（</w:t>
      </w:r>
      <w:r w:rsidR="003C3EAD" w:rsidRPr="002E067F">
        <w:rPr>
          <w:rFonts w:hAnsi="ＭＳ 明朝"/>
        </w:rPr>
        <w:t>１３６）。</w:t>
      </w:r>
    </w:p>
    <w:p w14:paraId="3C75BAFC" w14:textId="17CB897B" w:rsidR="003C3EAD" w:rsidRPr="002E067F" w:rsidRDefault="003C3EAD" w:rsidP="00A2117D">
      <w:pPr>
        <w:pStyle w:val="af8"/>
        <w:suppressAutoHyphens w:val="0"/>
        <w:kinsoku/>
        <w:wordWrap/>
        <w:autoSpaceDE/>
        <w:autoSpaceDN/>
        <w:adjustRightInd/>
        <w:ind w:left="709" w:firstLineChars="102" w:firstLine="281"/>
        <w:jc w:val="both"/>
        <w:outlineLvl w:val="2"/>
        <w:rPr>
          <w:rFonts w:hAnsi="ＭＳ 明朝"/>
          <w:spacing w:val="2"/>
        </w:rPr>
      </w:pPr>
      <w:r w:rsidRPr="002E067F">
        <w:rPr>
          <w:rFonts w:hAnsi="ＭＳ 明朝" w:hint="eastAsia"/>
        </w:rPr>
        <w:t>しかし，次のような問題点が存在する。</w:t>
      </w:r>
    </w:p>
    <w:p w14:paraId="26BEEF76" w14:textId="3089BC7A" w:rsidR="003C3EAD" w:rsidRPr="002E067F" w:rsidRDefault="00A2117D" w:rsidP="00A2117D">
      <w:pPr>
        <w:pStyle w:val="af8"/>
        <w:suppressAutoHyphens w:val="0"/>
        <w:kinsoku/>
        <w:wordWrap/>
        <w:autoSpaceDE/>
        <w:autoSpaceDN/>
        <w:adjustRightInd/>
        <w:ind w:leftChars="289" w:left="851" w:hangingChars="52" w:hanging="143"/>
        <w:jc w:val="both"/>
        <w:outlineLvl w:val="2"/>
        <w:rPr>
          <w:rFonts w:hAnsi="ＭＳ 明朝"/>
          <w:spacing w:val="2"/>
        </w:rPr>
      </w:pPr>
      <w:r w:rsidRPr="002E067F">
        <w:rPr>
          <w:rFonts w:hAnsi="ＭＳ 明朝" w:hint="eastAsia"/>
        </w:rPr>
        <w:t>①</w:t>
      </w:r>
      <w:r w:rsidR="003C3EAD" w:rsidRPr="002E067F">
        <w:rPr>
          <w:rFonts w:hAnsi="ＭＳ 明朝" w:hint="eastAsia"/>
        </w:rPr>
        <w:t xml:space="preserve">　テレビジョン放送による手話放送は皆無に近い</w:t>
      </w:r>
      <w:r w:rsidR="003C3EAD" w:rsidRPr="002E067F">
        <w:rPr>
          <w:rStyle w:val="a9"/>
          <w:rFonts w:hAnsi="ＭＳ 明朝"/>
        </w:rPr>
        <w:footnoteReference w:id="125"/>
      </w:r>
      <w:r w:rsidR="003C3EAD" w:rsidRPr="002E067F">
        <w:rPr>
          <w:rFonts w:hAnsi="ＭＳ 明朝" w:hint="eastAsia"/>
        </w:rPr>
        <w:t>。</w:t>
      </w:r>
    </w:p>
    <w:p w14:paraId="2CAD0FE4" w14:textId="675B2838" w:rsidR="003C3EAD" w:rsidRPr="002E067F" w:rsidRDefault="003C3EAD" w:rsidP="00A2117D">
      <w:pPr>
        <w:pStyle w:val="af8"/>
        <w:suppressAutoHyphens w:val="0"/>
        <w:kinsoku/>
        <w:wordWrap/>
        <w:autoSpaceDE/>
        <w:autoSpaceDN/>
        <w:adjustRightInd/>
        <w:ind w:leftChars="289" w:left="851" w:hangingChars="52" w:hanging="143"/>
        <w:jc w:val="both"/>
        <w:outlineLvl w:val="2"/>
        <w:rPr>
          <w:rFonts w:hAnsi="ＭＳ 明朝"/>
          <w:spacing w:val="2"/>
        </w:rPr>
      </w:pPr>
      <w:r w:rsidRPr="002E067F">
        <w:rPr>
          <w:rFonts w:hAnsi="ＭＳ 明朝" w:hint="eastAsia"/>
        </w:rPr>
        <w:t>②　ろう教育の場面で手話の使用が保障されていない</w:t>
      </w:r>
      <w:r w:rsidRPr="002E067F">
        <w:rPr>
          <w:rStyle w:val="a9"/>
          <w:rFonts w:hAnsi="ＭＳ 明朝"/>
        </w:rPr>
        <w:footnoteReference w:id="126"/>
      </w:r>
      <w:r w:rsidRPr="002E067F">
        <w:rPr>
          <w:rFonts w:hAnsi="ＭＳ 明朝" w:hint="eastAsia"/>
        </w:rPr>
        <w:t>。</w:t>
      </w:r>
    </w:p>
    <w:p w14:paraId="0647611E" w14:textId="77777777" w:rsidR="003C3EAD" w:rsidRPr="002E067F" w:rsidRDefault="003C3EAD" w:rsidP="003C3EAD">
      <w:pPr>
        <w:pStyle w:val="af8"/>
        <w:suppressAutoHyphens w:val="0"/>
        <w:kinsoku/>
        <w:wordWrap/>
        <w:autoSpaceDE/>
        <w:autoSpaceDN/>
        <w:adjustRightInd/>
        <w:ind w:firstLineChars="200" w:firstLine="550"/>
        <w:jc w:val="both"/>
        <w:outlineLvl w:val="2"/>
        <w:rPr>
          <w:rFonts w:hAnsi="ＭＳ 明朝"/>
          <w:spacing w:val="2"/>
        </w:rPr>
      </w:pPr>
      <w:r w:rsidRPr="002E067F">
        <w:rPr>
          <w:rFonts w:hAnsi="ＭＳ 明朝"/>
        </w:rPr>
        <w:t xml:space="preserve">(2) </w:t>
      </w:r>
      <w:r w:rsidRPr="002E067F">
        <w:rPr>
          <w:rFonts w:hAnsi="ＭＳ 明朝" w:hint="eastAsia"/>
        </w:rPr>
        <w:t>リストオブイシューズの提言</w:t>
      </w:r>
    </w:p>
    <w:p w14:paraId="7B6573B7" w14:textId="3E84B3F4" w:rsidR="003C3EAD" w:rsidRPr="002E067F" w:rsidRDefault="003C3EAD" w:rsidP="003C3EAD">
      <w:pPr>
        <w:pStyle w:val="af8"/>
        <w:suppressAutoHyphens w:val="0"/>
        <w:kinsoku/>
        <w:wordWrap/>
        <w:autoSpaceDE/>
        <w:autoSpaceDN/>
        <w:adjustRightInd/>
        <w:ind w:leftChars="300" w:left="735" w:firstLineChars="100" w:firstLine="275"/>
        <w:jc w:val="both"/>
        <w:outlineLvl w:val="2"/>
        <w:rPr>
          <w:rFonts w:hAnsi="ＭＳ 明朝"/>
          <w:spacing w:val="2"/>
        </w:rPr>
      </w:pPr>
      <w:r w:rsidRPr="002E067F">
        <w:rPr>
          <w:rFonts w:hAnsi="ＭＳ 明朝" w:hint="eastAsia"/>
        </w:rPr>
        <w:t>手話に関する具体的な権利保障を定めた手話言語法を制定する予定はあるか。</w:t>
      </w:r>
    </w:p>
    <w:p w14:paraId="7E15400B" w14:textId="77777777" w:rsidR="003C3EAD" w:rsidRPr="002E067F" w:rsidRDefault="003C3EAD" w:rsidP="003C3EAD">
      <w:pPr>
        <w:rPr>
          <w:rFonts w:ascii="ＭＳ 明朝" w:eastAsia="ＭＳ 明朝" w:hAnsi="ＭＳ 明朝"/>
          <w:sz w:val="24"/>
          <w:szCs w:val="24"/>
        </w:rPr>
      </w:pPr>
    </w:p>
    <w:p w14:paraId="3C73CA7F" w14:textId="2F22DA6A" w:rsidR="003428D1" w:rsidRPr="002E067F" w:rsidRDefault="003428D1" w:rsidP="003428D1">
      <w:pPr>
        <w:autoSpaceDE w:val="0"/>
        <w:autoSpaceDN w:val="0"/>
        <w:adjustRightInd w:val="0"/>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第２３条</w:t>
      </w:r>
      <w:r w:rsidRPr="002E067F">
        <w:rPr>
          <w:rFonts w:ascii="ＭＳ 明朝" w:eastAsia="ＭＳ 明朝" w:hAnsi="ＭＳ 明朝" w:cs="Times New Roman" w:hint="eastAsia"/>
          <w:spacing w:val="-5"/>
          <w:sz w:val="24"/>
          <w:szCs w:val="24"/>
        </w:rPr>
        <w:t xml:space="preserve">　家庭及び家族の尊重</w:t>
      </w:r>
    </w:p>
    <w:p w14:paraId="412C3ECE" w14:textId="1FD51AF3" w:rsidR="003428D1" w:rsidRPr="002E067F" w:rsidRDefault="00197C54" w:rsidP="003428D1">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１　家族の形成</w:t>
      </w:r>
      <w:r w:rsidR="0036682C"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離婚</w:t>
      </w:r>
    </w:p>
    <w:p w14:paraId="5972486A" w14:textId="77777777" w:rsidR="003428D1" w:rsidRPr="002E067F" w:rsidRDefault="003428D1" w:rsidP="003428D1">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 現状</w:t>
      </w:r>
    </w:p>
    <w:p w14:paraId="0B129C1C" w14:textId="5454DFD5" w:rsidR="00197C54" w:rsidRPr="002E067F" w:rsidRDefault="0036682C" w:rsidP="00F97489">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①　</w:t>
      </w:r>
      <w:r w:rsidR="003428D1" w:rsidRPr="002E067F">
        <w:rPr>
          <w:rFonts w:ascii="ＭＳ 明朝" w:eastAsia="ＭＳ 明朝" w:hAnsi="ＭＳ 明朝" w:cs="Times New Roman" w:hint="eastAsia"/>
          <w:spacing w:val="-5"/>
          <w:sz w:val="24"/>
          <w:szCs w:val="24"/>
        </w:rPr>
        <w:t>障がい者が家庭をつくり，これを維持していくために必要となる支援を提供するための制度がない。また，問題点について調査したデータがなく，家族形成にかかる問題点が把握されていない</w:t>
      </w:r>
      <w:r w:rsidR="003428D1" w:rsidRPr="002E067F">
        <w:rPr>
          <w:rStyle w:val="a9"/>
          <w:rFonts w:ascii="ＭＳ 明朝" w:eastAsia="ＭＳ 明朝" w:hAnsi="ＭＳ 明朝" w:cs="Times New Roman"/>
          <w:spacing w:val="-5"/>
          <w:sz w:val="24"/>
          <w:szCs w:val="24"/>
        </w:rPr>
        <w:footnoteReference w:id="127"/>
      </w:r>
      <w:r w:rsidR="00CA16DD" w:rsidRPr="002E067F">
        <w:rPr>
          <w:rFonts w:ascii="ＭＳ 明朝" w:eastAsia="ＭＳ 明朝" w:hAnsi="ＭＳ 明朝" w:cs="Times New Roman" w:hint="eastAsia"/>
          <w:spacing w:val="-5"/>
          <w:sz w:val="24"/>
          <w:szCs w:val="24"/>
        </w:rPr>
        <w:t>。</w:t>
      </w:r>
    </w:p>
    <w:p w14:paraId="00068DC8" w14:textId="1218D4AC" w:rsidR="00197C54" w:rsidRPr="002E067F" w:rsidRDefault="0036682C" w:rsidP="00F97489">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②　</w:t>
      </w:r>
      <w:r w:rsidR="003428D1" w:rsidRPr="002E067F">
        <w:rPr>
          <w:rFonts w:ascii="ＭＳ 明朝" w:eastAsia="ＭＳ 明朝" w:hAnsi="ＭＳ 明朝" w:cs="Times New Roman" w:hint="eastAsia"/>
          <w:spacing w:val="-5"/>
          <w:sz w:val="24"/>
          <w:szCs w:val="24"/>
        </w:rPr>
        <w:t>離婚に</w:t>
      </w:r>
      <w:r w:rsidR="00032585" w:rsidRPr="002E067F">
        <w:rPr>
          <w:rFonts w:ascii="ＭＳ 明朝" w:eastAsia="ＭＳ 明朝" w:hAnsi="ＭＳ 明朝" w:cs="Times New Roman" w:hint="eastAsia"/>
          <w:spacing w:val="-5"/>
          <w:sz w:val="24"/>
          <w:szCs w:val="24"/>
        </w:rPr>
        <w:t>当</w:t>
      </w:r>
      <w:r w:rsidR="003428D1" w:rsidRPr="002E067F">
        <w:rPr>
          <w:rFonts w:ascii="ＭＳ 明朝" w:eastAsia="ＭＳ 明朝" w:hAnsi="ＭＳ 明朝" w:cs="Times New Roman" w:hint="eastAsia"/>
          <w:spacing w:val="-5"/>
          <w:sz w:val="24"/>
          <w:szCs w:val="24"/>
        </w:rPr>
        <w:t>たって，民法７７０条１項４号は，回復の見込</w:t>
      </w:r>
      <w:r w:rsidR="00032585" w:rsidRPr="002E067F">
        <w:rPr>
          <w:rFonts w:ascii="ＭＳ 明朝" w:eastAsia="ＭＳ 明朝" w:hAnsi="ＭＳ 明朝" w:cs="Times New Roman" w:hint="eastAsia"/>
          <w:spacing w:val="-5"/>
          <w:sz w:val="24"/>
          <w:szCs w:val="24"/>
        </w:rPr>
        <w:t>み</w:t>
      </w:r>
      <w:r w:rsidR="003428D1" w:rsidRPr="002E067F">
        <w:rPr>
          <w:rFonts w:ascii="ＭＳ 明朝" w:eastAsia="ＭＳ 明朝" w:hAnsi="ＭＳ 明朝" w:cs="Times New Roman" w:hint="eastAsia"/>
          <w:spacing w:val="-5"/>
          <w:sz w:val="24"/>
          <w:szCs w:val="24"/>
        </w:rPr>
        <w:t>のない強度の精神病を離婚事由として規定しており，その文言において，離婚に</w:t>
      </w:r>
      <w:r w:rsidR="00377789" w:rsidRPr="002E067F">
        <w:rPr>
          <w:rFonts w:ascii="ＭＳ 明朝" w:eastAsia="ＭＳ 明朝" w:hAnsi="ＭＳ 明朝" w:cs="Times New Roman" w:hint="eastAsia"/>
          <w:spacing w:val="-5"/>
          <w:sz w:val="24"/>
          <w:szCs w:val="24"/>
        </w:rPr>
        <w:t>当</w:t>
      </w:r>
      <w:r w:rsidR="003428D1" w:rsidRPr="002E067F">
        <w:rPr>
          <w:rFonts w:ascii="ＭＳ 明朝" w:eastAsia="ＭＳ 明朝" w:hAnsi="ＭＳ 明朝" w:cs="Times New Roman" w:hint="eastAsia"/>
          <w:spacing w:val="-5"/>
          <w:sz w:val="24"/>
          <w:szCs w:val="24"/>
        </w:rPr>
        <w:t>たり精神障がい者を差別する様相を示している。</w:t>
      </w:r>
    </w:p>
    <w:p w14:paraId="47B75757" w14:textId="430F112E" w:rsidR="003428D1" w:rsidRPr="002E067F" w:rsidRDefault="00197C54" w:rsidP="00F97489">
      <w:pPr>
        <w:ind w:leftChars="400" w:left="981"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また</w:t>
      </w:r>
      <w:r w:rsidR="003428D1" w:rsidRPr="002E067F">
        <w:rPr>
          <w:rFonts w:ascii="ＭＳ 明朝" w:eastAsia="ＭＳ 明朝" w:hAnsi="ＭＳ 明朝" w:cs="Times New Roman" w:hint="eastAsia"/>
          <w:spacing w:val="-5"/>
          <w:sz w:val="24"/>
          <w:szCs w:val="24"/>
        </w:rPr>
        <w:t>，日本では裁判所の関与のない協議による離婚が認められていることから</w:t>
      </w:r>
      <w:r w:rsidR="003428D1" w:rsidRPr="002E067F">
        <w:rPr>
          <w:rFonts w:ascii="ＭＳ 明朝" w:eastAsia="ＭＳ 明朝" w:hAnsi="ＭＳ 明朝" w:cs="Times New Roman"/>
          <w:spacing w:val="-5"/>
          <w:sz w:val="24"/>
          <w:szCs w:val="24"/>
          <w:vertAlign w:val="superscript"/>
        </w:rPr>
        <w:footnoteReference w:id="128"/>
      </w:r>
      <w:r w:rsidR="003428D1" w:rsidRPr="002E067F">
        <w:rPr>
          <w:rFonts w:ascii="ＭＳ 明朝" w:eastAsia="ＭＳ 明朝" w:hAnsi="ＭＳ 明朝" w:cs="Times New Roman" w:hint="eastAsia"/>
          <w:spacing w:val="-5"/>
          <w:sz w:val="24"/>
          <w:szCs w:val="24"/>
        </w:rPr>
        <w:t>，親権者・監護者の決定，財産分与及び慰謝料の算定等の離婚の際の条件の決定において，障がい者を含む弱い立場の</w:t>
      </w:r>
      <w:r w:rsidRPr="002E067F">
        <w:rPr>
          <w:rFonts w:ascii="ＭＳ 明朝" w:eastAsia="ＭＳ 明朝" w:hAnsi="ＭＳ 明朝" w:cs="Times New Roman" w:hint="eastAsia"/>
          <w:spacing w:val="-5"/>
          <w:sz w:val="24"/>
          <w:szCs w:val="24"/>
        </w:rPr>
        <w:t>者</w:t>
      </w:r>
      <w:r w:rsidR="003428D1" w:rsidRPr="002E067F">
        <w:rPr>
          <w:rFonts w:ascii="ＭＳ 明朝" w:eastAsia="ＭＳ 明朝" w:hAnsi="ＭＳ 明朝" w:cs="Times New Roman" w:hint="eastAsia"/>
          <w:spacing w:val="-5"/>
          <w:sz w:val="24"/>
          <w:szCs w:val="24"/>
        </w:rPr>
        <w:t>が不利益を受ける余地がある。</w:t>
      </w:r>
    </w:p>
    <w:p w14:paraId="5F9E72E7" w14:textId="77777777" w:rsidR="003428D1" w:rsidRPr="002E067F" w:rsidRDefault="003428D1" w:rsidP="003428D1">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(2) リストオブイシューズの提言</w:t>
      </w:r>
    </w:p>
    <w:p w14:paraId="5CAB0100" w14:textId="1E71A116" w:rsidR="003428D1" w:rsidRPr="002E067F" w:rsidRDefault="003428D1" w:rsidP="003428D1">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障がい者が家族を形成するに</w:t>
      </w:r>
      <w:r w:rsidR="00EA52F9" w:rsidRPr="002E067F">
        <w:rPr>
          <w:rFonts w:ascii="ＭＳ 明朝" w:eastAsia="ＭＳ 明朝" w:hAnsi="ＭＳ 明朝" w:cs="Times New Roman" w:hint="eastAsia"/>
          <w:spacing w:val="-5"/>
          <w:sz w:val="24"/>
          <w:szCs w:val="24"/>
        </w:rPr>
        <w:t>当</w:t>
      </w:r>
      <w:r w:rsidRPr="002E067F">
        <w:rPr>
          <w:rFonts w:ascii="ＭＳ 明朝" w:eastAsia="ＭＳ 明朝" w:hAnsi="ＭＳ 明朝" w:cs="Times New Roman" w:hint="eastAsia"/>
          <w:spacing w:val="-5"/>
          <w:sz w:val="24"/>
          <w:szCs w:val="24"/>
        </w:rPr>
        <w:t>たり障壁となる事由について調査を実施した上で，対策を講じる予定はあるか。</w:t>
      </w:r>
    </w:p>
    <w:p w14:paraId="27524B39" w14:textId="77777777" w:rsidR="003428D1" w:rsidRPr="002E067F" w:rsidRDefault="003428D1" w:rsidP="003428D1">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精神障がいを離婚事由とすることは権利条約に抵触すると考え，当該離婚事由を民法７７０条から削除する予定はあるか。</w:t>
      </w:r>
    </w:p>
    <w:p w14:paraId="1B1C849A" w14:textId="3EBBB779" w:rsidR="003428D1" w:rsidRPr="002E067F" w:rsidRDefault="003428D1" w:rsidP="003428D1">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協議離婚で</w:t>
      </w:r>
      <w:r w:rsidR="00EA52F9" w:rsidRPr="002E067F">
        <w:rPr>
          <w:rFonts w:ascii="ＭＳ 明朝" w:eastAsia="ＭＳ 明朝" w:hAnsi="ＭＳ 明朝" w:cs="Times New Roman" w:hint="eastAsia"/>
          <w:spacing w:val="-5"/>
          <w:sz w:val="24"/>
          <w:szCs w:val="24"/>
        </w:rPr>
        <w:t>の離婚，親権者・監護者等の決定に関して，障がい者が不利益を受け入</w:t>
      </w:r>
      <w:r w:rsidRPr="002E067F">
        <w:rPr>
          <w:rFonts w:ascii="ＭＳ 明朝" w:eastAsia="ＭＳ 明朝" w:hAnsi="ＭＳ 明朝" w:cs="Times New Roman" w:hint="eastAsia"/>
          <w:spacing w:val="-5"/>
          <w:sz w:val="24"/>
          <w:szCs w:val="24"/>
        </w:rPr>
        <w:t>れざるを得ない状況に陥っていないかを確認するた</w:t>
      </w:r>
      <w:r w:rsidR="00C97A93" w:rsidRPr="002E067F">
        <w:rPr>
          <w:rFonts w:ascii="ＭＳ 明朝" w:eastAsia="ＭＳ 明朝" w:hAnsi="ＭＳ 明朝" w:cs="Times New Roman" w:hint="eastAsia"/>
          <w:spacing w:val="-5"/>
          <w:sz w:val="24"/>
          <w:szCs w:val="24"/>
        </w:rPr>
        <w:t>め，障がい者を対象とした調査を行う</w:t>
      </w:r>
      <w:r w:rsidRPr="002E067F">
        <w:rPr>
          <w:rFonts w:ascii="ＭＳ 明朝" w:eastAsia="ＭＳ 明朝" w:hAnsi="ＭＳ 明朝" w:cs="Times New Roman" w:hint="eastAsia"/>
          <w:spacing w:val="-5"/>
          <w:sz w:val="24"/>
          <w:szCs w:val="24"/>
        </w:rPr>
        <w:t>予定があるか。</w:t>
      </w:r>
    </w:p>
    <w:p w14:paraId="3017D8F2" w14:textId="77777777" w:rsidR="003428D1" w:rsidRPr="002E067F" w:rsidRDefault="003428D1" w:rsidP="003428D1">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２　子どもの養育（育児支援）</w:t>
      </w:r>
    </w:p>
    <w:p w14:paraId="1DEA7CF4" w14:textId="77777777" w:rsidR="003428D1" w:rsidRPr="002E067F" w:rsidRDefault="003428D1" w:rsidP="003428D1">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現状</w:t>
      </w:r>
    </w:p>
    <w:p w14:paraId="6E87B499" w14:textId="297F5008" w:rsidR="003428D1" w:rsidRPr="002E067F" w:rsidRDefault="003428D1" w:rsidP="003428D1">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締約国報告で述べる地域生活支援事業は，日常生活及び</w:t>
      </w:r>
      <w:r w:rsidRPr="002E067F">
        <w:rPr>
          <w:rFonts w:ascii="ＭＳ 明朝" w:eastAsia="ＭＳ 明朝" w:hAnsi="ＭＳ 明朝" w:cs="Times New Roman"/>
          <w:spacing w:val="-5"/>
          <w:sz w:val="24"/>
          <w:szCs w:val="24"/>
        </w:rPr>
        <w:t>社会生活</w:t>
      </w:r>
      <w:r w:rsidRPr="002E067F">
        <w:rPr>
          <w:rFonts w:ascii="ＭＳ 明朝" w:eastAsia="ＭＳ 明朝" w:hAnsi="ＭＳ 明朝" w:cs="Times New Roman" w:hint="eastAsia"/>
          <w:spacing w:val="-5"/>
          <w:sz w:val="24"/>
          <w:szCs w:val="24"/>
        </w:rPr>
        <w:t>全般についての事業であり，障がい者の育児支援に特化したものではない</w:t>
      </w:r>
      <w:r w:rsidR="00883A80" w:rsidRPr="002E067F">
        <w:rPr>
          <w:rFonts w:ascii="ＭＳ 明朝" w:eastAsia="ＭＳ 明朝" w:hAnsi="ＭＳ 明朝" w:cs="Times New Roman" w:hint="eastAsia"/>
          <w:spacing w:val="-5"/>
          <w:sz w:val="24"/>
          <w:szCs w:val="24"/>
        </w:rPr>
        <w:t>（１５１）</w:t>
      </w:r>
      <w:r w:rsidRPr="002E067F">
        <w:rPr>
          <w:rFonts w:ascii="ＭＳ 明朝" w:eastAsia="ＭＳ 明朝" w:hAnsi="ＭＳ 明朝" w:cs="Times New Roman" w:hint="eastAsia"/>
          <w:spacing w:val="-5"/>
          <w:sz w:val="24"/>
          <w:szCs w:val="24"/>
        </w:rPr>
        <w:t>。また，障がい者が，障がいの有無にかかわらず，安心して産み，子どもを育てることができるための育児支援や環境整備を整えるものとして十分に機能していない</w:t>
      </w:r>
      <w:r w:rsidRPr="002E067F">
        <w:rPr>
          <w:rStyle w:val="a9"/>
          <w:rFonts w:ascii="ＭＳ 明朝" w:eastAsia="ＭＳ 明朝" w:hAnsi="ＭＳ 明朝" w:cs="Times New Roman"/>
          <w:spacing w:val="-5"/>
          <w:sz w:val="24"/>
          <w:szCs w:val="24"/>
        </w:rPr>
        <w:footnoteReference w:id="129"/>
      </w:r>
      <w:r w:rsidR="003527FE" w:rsidRPr="002E067F">
        <w:rPr>
          <w:rFonts w:ascii="ＭＳ 明朝" w:eastAsia="ＭＳ 明朝" w:hAnsi="ＭＳ 明朝" w:cs="Times New Roman"/>
          <w:spacing w:val="-5"/>
          <w:sz w:val="24"/>
          <w:szCs w:val="24"/>
          <w:vertAlign w:val="superscript"/>
        </w:rPr>
        <w:t>,</w:t>
      </w:r>
      <w:r w:rsidRPr="002E067F">
        <w:rPr>
          <w:rFonts w:ascii="ＭＳ 明朝" w:eastAsia="ＭＳ 明朝" w:hAnsi="ＭＳ 明朝" w:cs="Times New Roman"/>
          <w:spacing w:val="-5"/>
          <w:sz w:val="24"/>
          <w:szCs w:val="24"/>
          <w:vertAlign w:val="superscript"/>
        </w:rPr>
        <w:footnoteReference w:id="130"/>
      </w:r>
      <w:r w:rsidRPr="002E067F">
        <w:rPr>
          <w:rFonts w:ascii="ＭＳ 明朝" w:eastAsia="ＭＳ 明朝" w:hAnsi="ＭＳ 明朝" w:cs="Times New Roman" w:hint="eastAsia"/>
          <w:spacing w:val="-5"/>
          <w:sz w:val="24"/>
          <w:szCs w:val="24"/>
        </w:rPr>
        <w:t>。</w:t>
      </w:r>
    </w:p>
    <w:p w14:paraId="67283D40" w14:textId="38D29B89" w:rsidR="003428D1" w:rsidRPr="002E067F" w:rsidRDefault="003428D1" w:rsidP="003428D1">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教育基本法は，親に子の教育について第一義的責任を負担させている一方</w:t>
      </w:r>
      <w:r w:rsidRPr="002E067F">
        <w:rPr>
          <w:rFonts w:ascii="ＭＳ 明朝" w:eastAsia="ＭＳ 明朝" w:hAnsi="ＭＳ 明朝" w:cs="Times New Roman"/>
          <w:spacing w:val="-5"/>
          <w:sz w:val="24"/>
          <w:szCs w:val="24"/>
          <w:vertAlign w:val="superscript"/>
        </w:rPr>
        <w:footnoteReference w:id="131"/>
      </w:r>
      <w:r w:rsidRPr="002E067F">
        <w:rPr>
          <w:rFonts w:ascii="ＭＳ 明朝" w:eastAsia="ＭＳ 明朝" w:hAnsi="ＭＳ 明朝" w:cs="Times New Roman" w:hint="eastAsia"/>
          <w:spacing w:val="-5"/>
          <w:sz w:val="24"/>
          <w:szCs w:val="24"/>
        </w:rPr>
        <w:t>で，障がい者たる親が当該責任を果たすために必要とする育児支援が十分に提供されていない。</w:t>
      </w:r>
    </w:p>
    <w:p w14:paraId="0DC2C134" w14:textId="02A5AC44" w:rsidR="003428D1" w:rsidRPr="002E067F" w:rsidRDefault="003428D1" w:rsidP="003428D1">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市町村の地域生活支援事業として実施されていることから，障がい者が居住する市町村によって提供される育児支援の内容・程度が相当程度異なってしまっている。</w:t>
      </w:r>
    </w:p>
    <w:p w14:paraId="037AB286" w14:textId="77777777" w:rsidR="003428D1" w:rsidRPr="002E067F" w:rsidRDefault="003428D1" w:rsidP="003428D1">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(2) リストオブイシューズの提言</w:t>
      </w:r>
    </w:p>
    <w:p w14:paraId="151F6EDD" w14:textId="1CEDAD23" w:rsidR="003428D1" w:rsidRPr="002E067F" w:rsidRDefault="003428D1" w:rsidP="003428D1">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障がい者が，障がいの有無にかかわらず，安心して産み，子どもを育てることができるための育児支援や環境整備を法制化する予定はあるか。</w:t>
      </w:r>
    </w:p>
    <w:p w14:paraId="71ECBFE4" w14:textId="019B72C3" w:rsidR="003428D1" w:rsidRPr="002E067F" w:rsidRDefault="003428D1" w:rsidP="003428D1">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障がい者の育児支援を実効性のあるものとするために，子どもを持つ障がい者を対象として，育児を行うに</w:t>
      </w:r>
      <w:r w:rsidR="009A1986" w:rsidRPr="002E067F">
        <w:rPr>
          <w:rFonts w:ascii="ＭＳ 明朝" w:eastAsia="ＭＳ 明朝" w:hAnsi="ＭＳ 明朝" w:cs="Times New Roman" w:hint="eastAsia"/>
          <w:spacing w:val="-5"/>
          <w:sz w:val="24"/>
          <w:szCs w:val="24"/>
        </w:rPr>
        <w:t>当</w:t>
      </w:r>
      <w:r w:rsidRPr="002E067F">
        <w:rPr>
          <w:rFonts w:ascii="ＭＳ 明朝" w:eastAsia="ＭＳ 明朝" w:hAnsi="ＭＳ 明朝" w:cs="Times New Roman" w:hint="eastAsia"/>
          <w:spacing w:val="-5"/>
          <w:sz w:val="24"/>
          <w:szCs w:val="24"/>
        </w:rPr>
        <w:t>たりどのような支援が必要となるのかについて調査を行う予定はあるか。</w:t>
      </w:r>
    </w:p>
    <w:p w14:paraId="228A8318" w14:textId="77777777" w:rsidR="003428D1" w:rsidRPr="002E067F" w:rsidRDefault="003428D1" w:rsidP="003428D1">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市町村によって提供される育児支援に差異が生じていないか調査を実施したことがあるか。育児支援のレベルを底上げするための措置をとる予定はあるか。</w:t>
      </w:r>
    </w:p>
    <w:p w14:paraId="02D3DA0D" w14:textId="77777777" w:rsidR="007F61FA" w:rsidRPr="002E067F" w:rsidRDefault="007F61FA" w:rsidP="007F61FA">
      <w:pPr>
        <w:ind w:leftChars="200" w:left="1040" w:hangingChars="200" w:hanging="550"/>
        <w:rPr>
          <w:rFonts w:ascii="ＭＳ 明朝" w:eastAsia="ＭＳ 明朝" w:hAnsi="ＭＳ 明朝"/>
          <w:sz w:val="24"/>
          <w:szCs w:val="24"/>
        </w:rPr>
      </w:pPr>
    </w:p>
    <w:p w14:paraId="53D4AF5A" w14:textId="76AD79E3" w:rsidR="00524DFC" w:rsidRPr="002E067F" w:rsidRDefault="00524DFC" w:rsidP="00524DFC">
      <w:pPr>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第２４条</w:t>
      </w:r>
      <w:r w:rsidRPr="002E067F">
        <w:rPr>
          <w:rFonts w:ascii="ＭＳ 明朝" w:eastAsia="ＭＳ 明朝" w:hAnsi="ＭＳ 明朝" w:cs="Times New Roman" w:hint="eastAsia"/>
          <w:spacing w:val="-5"/>
          <w:sz w:val="24"/>
          <w:szCs w:val="24"/>
        </w:rPr>
        <w:t xml:space="preserve">　教育</w:t>
      </w:r>
    </w:p>
    <w:p w14:paraId="2157F766" w14:textId="6517E1AB" w:rsidR="00524DFC" w:rsidRPr="002E067F" w:rsidRDefault="00524DFC" w:rsidP="00883A80">
      <w:pPr>
        <w:overflowPunct w:val="0"/>
        <w:adjustRightInd w:val="0"/>
        <w:ind w:firstLineChars="100" w:firstLine="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１　インクルーシブ教育の定義及び権利性</w:t>
      </w:r>
    </w:p>
    <w:p w14:paraId="46BAC684" w14:textId="77777777" w:rsidR="00524DFC" w:rsidRPr="002E067F" w:rsidRDefault="00524DFC" w:rsidP="00524DFC">
      <w:pPr>
        <w:overflowPunct w:val="0"/>
        <w:adjustRightInd w:val="0"/>
        <w:ind w:left="46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(1)</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現状</w:t>
      </w:r>
    </w:p>
    <w:p w14:paraId="21441E88" w14:textId="454C9578" w:rsidR="00524DFC" w:rsidRPr="002E067F" w:rsidRDefault="00A2117D" w:rsidP="00883A80">
      <w:pPr>
        <w:overflowPunct w:val="0"/>
        <w:adjustRightInd w:val="0"/>
        <w:ind w:leftChars="288" w:left="989" w:hangingChars="103" w:hanging="283"/>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①</w:t>
      </w:r>
      <w:r w:rsidR="00524DFC" w:rsidRPr="002E067F">
        <w:rPr>
          <w:rFonts w:ascii="ＭＳ 明朝" w:eastAsia="ＭＳ 明朝" w:hAnsi="ＭＳ 明朝" w:hint="eastAsia"/>
          <w:sz w:val="24"/>
          <w:szCs w:val="24"/>
        </w:rPr>
        <w:t xml:space="preserve">　インクルーシブ教育は，全ての学習者の基本的人権である</w:t>
      </w:r>
      <w:r w:rsidR="00524DFC" w:rsidRPr="002E067F">
        <w:rPr>
          <w:rFonts w:ascii="ＭＳ 明朝" w:eastAsia="ＭＳ 明朝" w:hAnsi="ＭＳ 明朝"/>
          <w:sz w:val="24"/>
          <w:szCs w:val="24"/>
          <w:vertAlign w:val="superscript"/>
        </w:rPr>
        <w:footnoteReference w:id="132"/>
      </w:r>
      <w:r w:rsidR="00524DFC" w:rsidRPr="002E067F">
        <w:rPr>
          <w:rFonts w:ascii="ＭＳ 明朝" w:eastAsia="ＭＳ 明朝" w:hAnsi="ＭＳ 明朝" w:hint="eastAsia"/>
          <w:sz w:val="24"/>
          <w:szCs w:val="24"/>
        </w:rPr>
        <w:t>。そして</w:t>
      </w:r>
      <w:r w:rsidR="00A51D58" w:rsidRPr="002E067F">
        <w:rPr>
          <w:rFonts w:ascii="ＭＳ 明朝" w:eastAsia="ＭＳ 明朝" w:hAnsi="ＭＳ 明朝" w:hint="eastAsia"/>
          <w:sz w:val="24"/>
          <w:szCs w:val="24"/>
        </w:rPr>
        <w:t>，</w:t>
      </w:r>
      <w:r w:rsidR="00524DFC" w:rsidRPr="002E067F">
        <w:rPr>
          <w:rFonts w:ascii="ＭＳ 明朝" w:eastAsia="ＭＳ 明朝" w:hAnsi="ＭＳ 明朝" w:hint="eastAsia"/>
          <w:sz w:val="24"/>
          <w:szCs w:val="24"/>
        </w:rPr>
        <w:t>障</w:t>
      </w:r>
      <w:r w:rsidR="00C97A93" w:rsidRPr="002E067F">
        <w:rPr>
          <w:rFonts w:ascii="ＭＳ 明朝" w:eastAsia="ＭＳ 明朝" w:hAnsi="ＭＳ 明朝" w:hint="eastAsia"/>
          <w:sz w:val="24"/>
          <w:szCs w:val="24"/>
        </w:rPr>
        <w:t>がい</w:t>
      </w:r>
      <w:r w:rsidR="00524DFC" w:rsidRPr="002E067F">
        <w:rPr>
          <w:rFonts w:ascii="ＭＳ 明朝" w:eastAsia="ＭＳ 明朝" w:hAnsi="ＭＳ 明朝" w:hint="eastAsia"/>
          <w:sz w:val="24"/>
          <w:szCs w:val="24"/>
        </w:rPr>
        <w:t>のない子どもにとってもその人格形成に当たって多大な教育効果を有するものである。しかし，締約国報告</w:t>
      </w:r>
      <w:r w:rsidR="00524DFC" w:rsidRPr="002E067F">
        <w:rPr>
          <w:rStyle w:val="a9"/>
          <w:rFonts w:ascii="ＭＳ 明朝" w:eastAsia="ＭＳ 明朝" w:hAnsi="ＭＳ 明朝"/>
          <w:sz w:val="24"/>
          <w:szCs w:val="24"/>
        </w:rPr>
        <w:footnoteReference w:id="133"/>
      </w:r>
      <w:r w:rsidR="00524DFC" w:rsidRPr="002E067F">
        <w:rPr>
          <w:rFonts w:ascii="ＭＳ 明朝" w:eastAsia="ＭＳ 明朝" w:hAnsi="ＭＳ 明朝" w:hint="eastAsia"/>
          <w:sz w:val="24"/>
          <w:szCs w:val="24"/>
        </w:rPr>
        <w:t>を見ても明らかなように</w:t>
      </w:r>
      <w:r w:rsidR="00883A80" w:rsidRPr="002E067F">
        <w:rPr>
          <w:rFonts w:ascii="ＭＳ 明朝" w:eastAsia="ＭＳ 明朝" w:hAnsi="ＭＳ 明朝" w:hint="eastAsia"/>
          <w:sz w:val="24"/>
          <w:szCs w:val="24"/>
        </w:rPr>
        <w:t>（１５６）</w:t>
      </w:r>
      <w:r w:rsidR="00524DFC" w:rsidRPr="002E067F">
        <w:rPr>
          <w:rFonts w:ascii="ＭＳ 明朝" w:eastAsia="ＭＳ 明朝" w:hAnsi="ＭＳ 明朝" w:hint="eastAsia"/>
          <w:sz w:val="24"/>
          <w:szCs w:val="24"/>
        </w:rPr>
        <w:t>，別の場所での特別支援教育が推進されており，実際上も特別支援教育で学ぶ子どもたちが激増している</w:t>
      </w:r>
      <w:r w:rsidR="00524DFC" w:rsidRPr="002E067F">
        <w:rPr>
          <w:rFonts w:ascii="ＭＳ 明朝" w:eastAsia="ＭＳ 明朝" w:hAnsi="ＭＳ 明朝"/>
          <w:sz w:val="24"/>
          <w:szCs w:val="24"/>
          <w:vertAlign w:val="superscript"/>
        </w:rPr>
        <w:footnoteReference w:id="134"/>
      </w:r>
      <w:r w:rsidR="00524DFC" w:rsidRPr="002E067F">
        <w:rPr>
          <w:rFonts w:ascii="ＭＳ 明朝" w:eastAsia="ＭＳ 明朝" w:hAnsi="ＭＳ 明朝" w:hint="eastAsia"/>
          <w:sz w:val="24"/>
          <w:szCs w:val="24"/>
        </w:rPr>
        <w:t>。日本においては，むしろ分離が積極的に進められているのである</w:t>
      </w:r>
      <w:r w:rsidR="00524DFC" w:rsidRPr="002E067F">
        <w:rPr>
          <w:rStyle w:val="a9"/>
          <w:rFonts w:ascii="ＭＳ 明朝" w:eastAsia="ＭＳ 明朝" w:hAnsi="ＭＳ 明朝"/>
          <w:sz w:val="24"/>
          <w:szCs w:val="24"/>
        </w:rPr>
        <w:footnoteReference w:id="135"/>
      </w:r>
      <w:r w:rsidR="00524DFC" w:rsidRPr="002E067F">
        <w:rPr>
          <w:rFonts w:ascii="ＭＳ 明朝" w:eastAsia="ＭＳ 明朝" w:hAnsi="ＭＳ 明朝" w:hint="eastAsia"/>
          <w:sz w:val="24"/>
          <w:szCs w:val="24"/>
        </w:rPr>
        <w:t>。</w:t>
      </w:r>
    </w:p>
    <w:p w14:paraId="4D540333" w14:textId="248CEEF8" w:rsidR="00524DFC" w:rsidRPr="002E067F" w:rsidRDefault="00524DFC" w:rsidP="00883A80">
      <w:pPr>
        <w:pStyle w:val="af"/>
        <w:overflowPunct w:val="0"/>
        <w:adjustRightInd w:val="0"/>
        <w:ind w:leftChars="0" w:left="993" w:firstLineChars="106" w:firstLine="281"/>
        <w:textAlignment w:val="baseline"/>
        <w:rPr>
          <w:rFonts w:ascii="ＭＳ 明朝" w:hAnsi="ＭＳ 明朝"/>
          <w:szCs w:val="24"/>
        </w:rPr>
      </w:pPr>
      <w:r w:rsidRPr="002E067F">
        <w:rPr>
          <w:rFonts w:ascii="ＭＳ 明朝" w:hAnsi="ＭＳ 明朝" w:hint="eastAsia"/>
          <w:szCs w:val="24"/>
        </w:rPr>
        <w:lastRenderedPageBreak/>
        <w:t>分離を前提とする交流教育についても</w:t>
      </w:r>
      <w:r w:rsidR="00A51D58" w:rsidRPr="002E067F">
        <w:rPr>
          <w:rFonts w:ascii="ＭＳ 明朝" w:hAnsi="ＭＳ 明朝" w:hint="eastAsia"/>
          <w:szCs w:val="24"/>
        </w:rPr>
        <w:t>，</w:t>
      </w:r>
      <w:r w:rsidRPr="002E067F">
        <w:rPr>
          <w:rFonts w:ascii="ＭＳ 明朝" w:hAnsi="ＭＳ 明朝" w:hint="eastAsia"/>
          <w:szCs w:val="24"/>
        </w:rPr>
        <w:t>障がいのある児童生徒への合理的配慮として</w:t>
      </w:r>
      <w:r w:rsidRPr="002E067F">
        <w:rPr>
          <w:rFonts w:ascii="ＭＳ 明朝" w:hAnsi="ＭＳ 明朝"/>
          <w:szCs w:val="24"/>
        </w:rPr>
        <w:t>，</w:t>
      </w:r>
      <w:r w:rsidRPr="002E067F">
        <w:rPr>
          <w:rFonts w:ascii="ＭＳ 明朝" w:hAnsi="ＭＳ 明朝" w:hint="eastAsia"/>
          <w:szCs w:val="24"/>
        </w:rPr>
        <w:t>普通学校での学習内容や学校生活を変更又は調整して共に学ぶ</w:t>
      </w:r>
      <w:r w:rsidR="0036682C" w:rsidRPr="002E067F">
        <w:rPr>
          <w:rFonts w:ascii="ＭＳ 明朝" w:hAnsi="ＭＳ 明朝" w:hint="eastAsia"/>
          <w:szCs w:val="24"/>
        </w:rPr>
        <w:t>という</w:t>
      </w:r>
      <w:r w:rsidRPr="002E067F">
        <w:rPr>
          <w:rFonts w:ascii="ＭＳ 明朝" w:hAnsi="ＭＳ 明朝" w:hint="eastAsia"/>
          <w:szCs w:val="24"/>
        </w:rPr>
        <w:t>インクルーシブ教育に</w:t>
      </w:r>
      <w:r w:rsidR="00883A80" w:rsidRPr="002E067F">
        <w:rPr>
          <w:rFonts w:ascii="ＭＳ 明朝" w:hAnsi="ＭＳ 明朝" w:hint="eastAsia"/>
          <w:szCs w:val="24"/>
        </w:rPr>
        <w:t>はなっていない</w:t>
      </w:r>
      <w:r w:rsidRPr="002E067F">
        <w:rPr>
          <w:rFonts w:ascii="ＭＳ 明朝" w:hAnsi="ＭＳ 明朝" w:hint="eastAsia"/>
          <w:szCs w:val="24"/>
        </w:rPr>
        <w:t>。</w:t>
      </w:r>
    </w:p>
    <w:p w14:paraId="2B0B936B" w14:textId="6A2191A2" w:rsidR="00524DFC" w:rsidRPr="002E067F" w:rsidRDefault="00524DFC" w:rsidP="00524DFC">
      <w:pPr>
        <w:overflowPunct w:val="0"/>
        <w:adjustRightInd w:val="0"/>
        <w:ind w:leftChars="300" w:left="1000"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就学先決定については</w:t>
      </w:r>
      <w:r w:rsidRPr="002E067F">
        <w:rPr>
          <w:rFonts w:ascii="ＭＳ 明朝" w:eastAsia="ＭＳ 明朝" w:hAnsi="ＭＳ 明朝" w:cs="Times New Roman"/>
          <w:spacing w:val="-5"/>
          <w:sz w:val="24"/>
          <w:szCs w:val="24"/>
        </w:rPr>
        <w:t>，締約国報告</w:t>
      </w:r>
      <w:r w:rsidRPr="002E067F">
        <w:rPr>
          <w:rStyle w:val="a9"/>
          <w:rFonts w:ascii="ＭＳ 明朝" w:eastAsia="ＭＳ 明朝" w:hAnsi="ＭＳ 明朝" w:cs="Times New Roman"/>
          <w:spacing w:val="-5"/>
          <w:sz w:val="24"/>
          <w:szCs w:val="24"/>
        </w:rPr>
        <w:footnoteReference w:id="136"/>
      </w:r>
      <w:r w:rsidRPr="002E067F">
        <w:rPr>
          <w:rFonts w:ascii="ＭＳ 明朝" w:eastAsia="ＭＳ 明朝" w:hAnsi="ＭＳ 明朝" w:cs="Times New Roman"/>
          <w:spacing w:val="-5"/>
          <w:sz w:val="24"/>
          <w:szCs w:val="24"/>
        </w:rPr>
        <w:t>にあるように</w:t>
      </w:r>
      <w:r w:rsidR="00AD62F4" w:rsidRPr="002E067F">
        <w:rPr>
          <w:rFonts w:ascii="ＭＳ 明朝" w:eastAsia="ＭＳ 明朝" w:hAnsi="ＭＳ 明朝" w:cs="Times New Roman" w:hint="eastAsia"/>
          <w:spacing w:val="-5"/>
          <w:sz w:val="24"/>
          <w:szCs w:val="24"/>
        </w:rPr>
        <w:t>（１５８）</w:t>
      </w:r>
      <w:r w:rsidR="00A51D58" w:rsidRPr="002E067F">
        <w:rPr>
          <w:rFonts w:ascii="ＭＳ 明朝" w:eastAsia="ＭＳ 明朝" w:hAnsi="ＭＳ 明朝" w:cs="Times New Roman"/>
          <w:spacing w:val="-5"/>
          <w:sz w:val="24"/>
          <w:szCs w:val="24"/>
        </w:rPr>
        <w:t>，</w:t>
      </w:r>
      <w:r w:rsidRPr="002E067F">
        <w:rPr>
          <w:rFonts w:ascii="ＭＳ 明朝" w:eastAsia="ＭＳ 明朝" w:hAnsi="ＭＳ 明朝" w:cs="Times New Roman"/>
          <w:spacing w:val="-5"/>
          <w:sz w:val="24"/>
          <w:szCs w:val="24"/>
        </w:rPr>
        <w:t>通達レベルで本人保護者の意見の尊重が求められてはいる</w:t>
      </w:r>
      <w:r w:rsidR="0069231E" w:rsidRPr="002E067F">
        <w:rPr>
          <w:rStyle w:val="a9"/>
          <w:rFonts w:ascii="ＭＳ 明朝" w:eastAsia="ＭＳ 明朝" w:hAnsi="ＭＳ 明朝" w:cs="Times New Roman"/>
          <w:spacing w:val="-5"/>
          <w:sz w:val="24"/>
          <w:szCs w:val="24"/>
        </w:rPr>
        <w:footnoteReference w:id="137"/>
      </w:r>
      <w:r w:rsidRPr="002E067F">
        <w:rPr>
          <w:rFonts w:ascii="ＭＳ 明朝" w:eastAsia="ＭＳ 明朝" w:hAnsi="ＭＳ 明朝" w:cs="Times New Roman"/>
          <w:spacing w:val="-5"/>
          <w:sz w:val="24"/>
          <w:szCs w:val="24"/>
        </w:rPr>
        <w:t>。</w:t>
      </w:r>
      <w:r w:rsidRPr="002E067F">
        <w:rPr>
          <w:rFonts w:ascii="ＭＳ 明朝" w:eastAsia="ＭＳ 明朝" w:hAnsi="ＭＳ 明朝" w:cs="Times New Roman" w:hint="eastAsia"/>
          <w:spacing w:val="-5"/>
          <w:sz w:val="24"/>
          <w:szCs w:val="24"/>
        </w:rPr>
        <w:t>しかし本人・保護者の意向尊重は</w:t>
      </w:r>
      <w:r w:rsidRPr="002E067F">
        <w:rPr>
          <w:rFonts w:ascii="ＭＳ 明朝" w:eastAsia="ＭＳ 明朝" w:hAnsi="ＭＳ 明朝" w:cs="Times New Roman"/>
          <w:spacing w:val="-5"/>
          <w:sz w:val="24"/>
          <w:szCs w:val="24"/>
        </w:rPr>
        <w:t>，普通学校での合理的配慮があることも含め,十分な情報提供がなされることを前提に</w:t>
      </w:r>
      <w:r w:rsidR="00A51D58" w:rsidRPr="002E067F">
        <w:rPr>
          <w:rFonts w:ascii="ＭＳ 明朝" w:eastAsia="ＭＳ 明朝" w:hAnsi="ＭＳ 明朝" w:cs="Times New Roman"/>
          <w:spacing w:val="-5"/>
          <w:sz w:val="24"/>
          <w:szCs w:val="24"/>
        </w:rPr>
        <w:t>，</w:t>
      </w:r>
      <w:r w:rsidRPr="002E067F">
        <w:rPr>
          <w:rFonts w:ascii="ＭＳ 明朝" w:eastAsia="ＭＳ 明朝" w:hAnsi="ＭＳ 明朝" w:cs="Times New Roman" w:hint="eastAsia"/>
          <w:spacing w:val="-5"/>
          <w:sz w:val="24"/>
          <w:szCs w:val="24"/>
        </w:rPr>
        <w:t>子どもの権利条約の意見表明権</w:t>
      </w:r>
      <w:r w:rsidRPr="002E067F">
        <w:rPr>
          <w:rFonts w:ascii="ＭＳ 明朝" w:eastAsia="ＭＳ 明朝" w:hAnsi="ＭＳ 明朝" w:cs="Times New Roman"/>
          <w:spacing w:val="-5"/>
          <w:sz w:val="24"/>
          <w:szCs w:val="24"/>
        </w:rPr>
        <w:t>，</w:t>
      </w:r>
      <w:r w:rsidR="00433FCA" w:rsidRPr="002E067F">
        <w:rPr>
          <w:rFonts w:ascii="ＭＳ 明朝" w:eastAsia="ＭＳ 明朝" w:hAnsi="ＭＳ 明朝" w:cs="Times New Roman" w:hint="eastAsia"/>
          <w:spacing w:val="-5"/>
          <w:sz w:val="24"/>
          <w:szCs w:val="24"/>
        </w:rPr>
        <w:t>社会権規約等</w:t>
      </w:r>
      <w:r w:rsidRPr="002E067F">
        <w:rPr>
          <w:rFonts w:ascii="ＭＳ 明朝" w:eastAsia="ＭＳ 明朝" w:hAnsi="ＭＳ 明朝" w:cs="Times New Roman" w:hint="eastAsia"/>
          <w:spacing w:val="-5"/>
          <w:sz w:val="24"/>
          <w:szCs w:val="24"/>
        </w:rPr>
        <w:t>の保護者の教育選択権に関わる権利として</w:t>
      </w:r>
      <w:r w:rsidRPr="002E067F">
        <w:rPr>
          <w:rFonts w:ascii="ＭＳ 明朝" w:eastAsia="ＭＳ 明朝" w:hAnsi="ＭＳ 明朝" w:cs="Times New Roman"/>
          <w:spacing w:val="-5"/>
          <w:sz w:val="24"/>
          <w:szCs w:val="24"/>
        </w:rPr>
        <w:t>，</w:t>
      </w:r>
      <w:r w:rsidRPr="002E067F">
        <w:rPr>
          <w:rFonts w:ascii="ＭＳ 明朝" w:eastAsia="ＭＳ 明朝" w:hAnsi="ＭＳ 明朝" w:cs="Times New Roman" w:hint="eastAsia"/>
          <w:spacing w:val="-5"/>
          <w:sz w:val="24"/>
          <w:szCs w:val="24"/>
        </w:rPr>
        <w:t>学校教育法上明記されるべきである。</w:t>
      </w:r>
    </w:p>
    <w:p w14:paraId="432E7885" w14:textId="6C676637" w:rsidR="00524DFC" w:rsidRPr="002E067F" w:rsidRDefault="00524DFC" w:rsidP="00524DFC">
      <w:pPr>
        <w:overflowPunct w:val="0"/>
        <w:adjustRightInd w:val="0"/>
        <w:ind w:firstLineChars="200" w:firstLine="530"/>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(2)</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リストオブイシューズの提言</w:t>
      </w:r>
    </w:p>
    <w:p w14:paraId="68D2713D" w14:textId="037B335A" w:rsidR="00524DFC" w:rsidRPr="002E067F" w:rsidRDefault="00524DFC" w:rsidP="00524DFC">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①　</w:t>
      </w:r>
      <w:r w:rsidRPr="002E067F">
        <w:rPr>
          <w:rFonts w:ascii="ＭＳ 明朝" w:eastAsia="ＭＳ 明朝" w:hAnsi="ＭＳ 明朝" w:hint="eastAsia"/>
          <w:spacing w:val="-5"/>
          <w:sz w:val="24"/>
          <w:szCs w:val="24"/>
        </w:rPr>
        <w:t>従来の普通学級の</w:t>
      </w:r>
      <w:r w:rsidRPr="002E067F">
        <w:rPr>
          <w:rFonts w:ascii="ＭＳ 明朝" w:eastAsia="ＭＳ 明朝" w:hAnsi="ＭＳ 明朝" w:hint="eastAsia"/>
          <w:sz w:val="24"/>
          <w:szCs w:val="24"/>
        </w:rPr>
        <w:t>学習内容・評価方法</w:t>
      </w:r>
      <w:r w:rsidR="00A80AC4" w:rsidRPr="002E067F">
        <w:rPr>
          <w:rFonts w:ascii="ＭＳ 明朝" w:eastAsia="ＭＳ 明朝" w:hAnsi="ＭＳ 明朝" w:hint="eastAsia"/>
          <w:sz w:val="24"/>
          <w:szCs w:val="24"/>
        </w:rPr>
        <w:t>及び</w:t>
      </w:r>
      <w:r w:rsidRPr="002E067F">
        <w:rPr>
          <w:rFonts w:ascii="ＭＳ 明朝" w:eastAsia="ＭＳ 明朝" w:hAnsi="ＭＳ 明朝" w:hint="eastAsia"/>
          <w:sz w:val="24"/>
          <w:szCs w:val="24"/>
        </w:rPr>
        <w:t>その他</w:t>
      </w:r>
      <w:r w:rsidR="00883A80" w:rsidRPr="002E067F">
        <w:rPr>
          <w:rFonts w:ascii="ＭＳ 明朝" w:eastAsia="ＭＳ 明朝" w:hAnsi="ＭＳ 明朝" w:hint="eastAsia"/>
          <w:sz w:val="24"/>
          <w:szCs w:val="24"/>
        </w:rPr>
        <w:t>の</w:t>
      </w:r>
      <w:r w:rsidRPr="002E067F">
        <w:rPr>
          <w:rFonts w:ascii="ＭＳ 明朝" w:eastAsia="ＭＳ 明朝" w:hAnsi="ＭＳ 明朝" w:hint="eastAsia"/>
          <w:sz w:val="24"/>
          <w:szCs w:val="24"/>
        </w:rPr>
        <w:t>学校での生活全般について，</w:t>
      </w:r>
      <w:r w:rsidRPr="002E067F">
        <w:rPr>
          <w:rFonts w:ascii="ＭＳ 明朝" w:eastAsia="ＭＳ 明朝" w:hAnsi="ＭＳ 明朝" w:hint="eastAsia"/>
          <w:spacing w:val="-5"/>
          <w:sz w:val="24"/>
          <w:szCs w:val="24"/>
        </w:rPr>
        <w:t>変更・調整による合理的配慮を提供するための指導要綱や一般的な通知</w:t>
      </w:r>
      <w:r w:rsidR="00C52F24" w:rsidRPr="002E067F">
        <w:rPr>
          <w:rFonts w:ascii="ＭＳ 明朝" w:eastAsia="ＭＳ 明朝" w:hAnsi="ＭＳ 明朝" w:hint="eastAsia"/>
          <w:spacing w:val="-5"/>
          <w:sz w:val="24"/>
          <w:szCs w:val="24"/>
        </w:rPr>
        <w:t>又</w:t>
      </w:r>
      <w:r w:rsidRPr="002E067F">
        <w:rPr>
          <w:rFonts w:ascii="ＭＳ 明朝" w:eastAsia="ＭＳ 明朝" w:hAnsi="ＭＳ 明朝" w:hint="eastAsia"/>
          <w:spacing w:val="-5"/>
          <w:sz w:val="24"/>
          <w:szCs w:val="24"/>
        </w:rPr>
        <w:t>は指針はあるか。</w:t>
      </w:r>
    </w:p>
    <w:p w14:paraId="6C4F12B7" w14:textId="59B0F0BB" w:rsidR="00524DFC" w:rsidRPr="002E067F" w:rsidRDefault="00A2117D" w:rsidP="00A2117D">
      <w:pPr>
        <w:overflowPunct w:val="0"/>
        <w:adjustRightInd w:val="0"/>
        <w:ind w:leftChars="300" w:left="1010"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②</w:t>
      </w:r>
      <w:r w:rsidR="00524DFC" w:rsidRPr="002E067F">
        <w:rPr>
          <w:rFonts w:ascii="ＭＳ 明朝" w:eastAsia="ＭＳ 明朝" w:hAnsi="ＭＳ 明朝" w:hint="eastAsia"/>
          <w:sz w:val="24"/>
          <w:szCs w:val="24"/>
        </w:rPr>
        <w:t xml:space="preserve">　特別支援学校が増加するなど</w:t>
      </w:r>
      <w:r w:rsidR="00CA16DD" w:rsidRPr="002E067F">
        <w:rPr>
          <w:rFonts w:ascii="ＭＳ 明朝" w:eastAsia="ＭＳ 明朝" w:hAnsi="ＭＳ 明朝" w:hint="eastAsia"/>
          <w:sz w:val="24"/>
          <w:szCs w:val="24"/>
        </w:rPr>
        <w:t>，</w:t>
      </w:r>
      <w:r w:rsidR="00524DFC" w:rsidRPr="002E067F">
        <w:rPr>
          <w:rFonts w:ascii="ＭＳ 明朝" w:eastAsia="ＭＳ 明朝" w:hAnsi="ＭＳ 明朝" w:hint="eastAsia"/>
          <w:sz w:val="24"/>
          <w:szCs w:val="24"/>
        </w:rPr>
        <w:t>そこに在籍する児童生徒数が増えている理由について，どのように認識しているか。</w:t>
      </w:r>
    </w:p>
    <w:p w14:paraId="308DE35A" w14:textId="69AB38DF" w:rsidR="00524DFC" w:rsidRPr="002E067F" w:rsidRDefault="00524DFC" w:rsidP="00524DFC">
      <w:pPr>
        <w:overflowPunct w:val="0"/>
        <w:adjustRightInd w:val="0"/>
        <w:ind w:leftChars="300" w:left="1000"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就学先決定において</w:t>
      </w:r>
      <w:r w:rsidRPr="002E067F">
        <w:rPr>
          <w:rFonts w:ascii="ＭＳ 明朝" w:eastAsia="ＭＳ 明朝" w:hAnsi="ＭＳ 明朝" w:cs="Times New Roman"/>
          <w:spacing w:val="-5"/>
          <w:sz w:val="24"/>
          <w:szCs w:val="24"/>
        </w:rPr>
        <w:t>，</w:t>
      </w:r>
      <w:r w:rsidRPr="002E067F">
        <w:rPr>
          <w:rFonts w:ascii="ＭＳ 明朝" w:eastAsia="ＭＳ 明朝" w:hAnsi="ＭＳ 明朝" w:cs="Times New Roman" w:hint="eastAsia"/>
          <w:spacing w:val="-5"/>
          <w:sz w:val="24"/>
          <w:szCs w:val="24"/>
        </w:rPr>
        <w:t>就学後に提供されるべき合理的配慮について十分な情報を提供しているか。</w:t>
      </w:r>
      <w:r w:rsidRPr="002E067F">
        <w:rPr>
          <w:rFonts w:ascii="ＭＳ 明朝" w:eastAsia="ＭＳ 明朝" w:hAnsi="ＭＳ 明朝" w:hint="eastAsia"/>
          <w:spacing w:val="-5"/>
          <w:sz w:val="24"/>
        </w:rPr>
        <w:t>各自治体の責務である場合については</w:t>
      </w:r>
      <w:r w:rsidRPr="002E067F">
        <w:rPr>
          <w:rFonts w:ascii="ＭＳ 明朝" w:eastAsia="ＭＳ 明朝" w:hAnsi="ＭＳ 明朝"/>
          <w:spacing w:val="-5"/>
          <w:sz w:val="24"/>
        </w:rPr>
        <w:t>，</w:t>
      </w:r>
      <w:r w:rsidRPr="002E067F">
        <w:rPr>
          <w:rFonts w:ascii="ＭＳ 明朝" w:eastAsia="ＭＳ 明朝" w:hAnsi="ＭＳ 明朝" w:hint="eastAsia"/>
          <w:spacing w:val="-5"/>
          <w:sz w:val="24"/>
        </w:rPr>
        <w:t>政府はこれについて</w:t>
      </w:r>
      <w:r w:rsidRPr="002E067F">
        <w:rPr>
          <w:rFonts w:ascii="ＭＳ 明朝" w:eastAsia="ＭＳ 明朝" w:hAnsi="ＭＳ 明朝"/>
          <w:spacing w:val="-5"/>
          <w:sz w:val="24"/>
        </w:rPr>
        <w:t>，</w:t>
      </w:r>
      <w:r w:rsidRPr="002E067F">
        <w:rPr>
          <w:rFonts w:ascii="ＭＳ 明朝" w:eastAsia="ＭＳ 明朝" w:hAnsi="ＭＳ 明朝" w:hint="eastAsia"/>
          <w:spacing w:val="-5"/>
          <w:sz w:val="24"/>
        </w:rPr>
        <w:t>調査し</w:t>
      </w:r>
      <w:r w:rsidRPr="002E067F">
        <w:rPr>
          <w:rFonts w:ascii="ＭＳ 明朝" w:eastAsia="ＭＳ 明朝" w:hAnsi="ＭＳ 明朝"/>
          <w:spacing w:val="-5"/>
          <w:sz w:val="24"/>
        </w:rPr>
        <w:t>，</w:t>
      </w:r>
      <w:r w:rsidRPr="002E067F">
        <w:rPr>
          <w:rFonts w:ascii="ＭＳ 明朝" w:eastAsia="ＭＳ 明朝" w:hAnsi="ＭＳ 明朝" w:hint="eastAsia"/>
          <w:spacing w:val="-5"/>
          <w:sz w:val="24"/>
        </w:rPr>
        <w:t>改善を指導しているか。</w:t>
      </w:r>
    </w:p>
    <w:p w14:paraId="4E57CAB0" w14:textId="1925755E" w:rsidR="00524DFC" w:rsidRPr="002E067F" w:rsidRDefault="00524DFC" w:rsidP="00524DFC">
      <w:pPr>
        <w:overflowPunct w:val="0"/>
        <w:adjustRightInd w:val="0"/>
        <w:ind w:leftChars="300" w:left="1000" w:hangingChars="100" w:hanging="265"/>
        <w:textAlignment w:val="baseline"/>
        <w:rPr>
          <w:rFonts w:ascii="ＭＳ 明朝" w:eastAsia="ＭＳ 明朝" w:hAnsi="ＭＳ 明朝"/>
          <w:spacing w:val="-5"/>
          <w:sz w:val="24"/>
        </w:rPr>
      </w:pPr>
      <w:r w:rsidRPr="002E067F">
        <w:rPr>
          <w:rFonts w:ascii="ＭＳ 明朝" w:eastAsia="ＭＳ 明朝" w:hAnsi="ＭＳ 明朝" w:hint="eastAsia"/>
          <w:spacing w:val="-5"/>
          <w:sz w:val="24"/>
        </w:rPr>
        <w:t>④　小中学校の指導要領において，障がいのある児童生徒と共に学ぶインクルーシブ教育を目指す旨が明記されていないのはなぜか。</w:t>
      </w:r>
    </w:p>
    <w:p w14:paraId="1907975C" w14:textId="77777777" w:rsidR="00524DFC" w:rsidRPr="002E067F" w:rsidRDefault="00524DFC" w:rsidP="00524DFC">
      <w:pPr>
        <w:overflowPunct w:val="0"/>
        <w:adjustRightInd w:val="0"/>
        <w:ind w:firstLineChars="100" w:firstLine="265"/>
        <w:textAlignment w:val="baseline"/>
        <w:rPr>
          <w:rFonts w:ascii="ＭＳ 明朝" w:eastAsia="ＭＳ 明朝" w:hAnsi="ＭＳ 明朝" w:cs="Times New Roman"/>
          <w:spacing w:val="-5"/>
          <w:sz w:val="24"/>
          <w:szCs w:val="24"/>
        </w:rPr>
      </w:pPr>
      <w:r w:rsidRPr="002E067F">
        <w:rPr>
          <w:rFonts w:ascii="ＭＳ 明朝" w:eastAsia="ＭＳ 明朝" w:hAnsi="ＭＳ 明朝" w:hint="eastAsia"/>
          <w:spacing w:val="-5"/>
          <w:sz w:val="24"/>
        </w:rPr>
        <w:t>２　合理的</w:t>
      </w:r>
      <w:r w:rsidRPr="002E067F">
        <w:rPr>
          <w:rFonts w:ascii="ＭＳ 明朝" w:eastAsia="ＭＳ 明朝" w:hAnsi="ＭＳ 明朝" w:cs="Times New Roman" w:hint="eastAsia"/>
          <w:spacing w:val="-5"/>
          <w:sz w:val="24"/>
          <w:szCs w:val="24"/>
        </w:rPr>
        <w:t>配慮の決定的不足</w:t>
      </w:r>
    </w:p>
    <w:p w14:paraId="53465A98" w14:textId="77777777" w:rsidR="00524DFC" w:rsidRPr="002E067F" w:rsidRDefault="00524DFC" w:rsidP="00524DFC">
      <w:pPr>
        <w:overflowPunct w:val="0"/>
        <w:adjustRightInd w:val="0"/>
        <w:ind w:firstLineChars="200" w:firstLine="530"/>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現状</w:t>
      </w:r>
    </w:p>
    <w:p w14:paraId="3B754286" w14:textId="3F31419B" w:rsidR="00524DFC" w:rsidRPr="002E067F" w:rsidRDefault="00A2117D" w:rsidP="00160DD4">
      <w:pPr>
        <w:overflowPunct w:val="0"/>
        <w:adjustRightInd w:val="0"/>
        <w:ind w:leftChars="300" w:left="1010"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①</w:t>
      </w:r>
      <w:r w:rsidR="00524DFC" w:rsidRPr="002E067F">
        <w:rPr>
          <w:rFonts w:ascii="ＭＳ 明朝" w:eastAsia="ＭＳ 明朝" w:hAnsi="ＭＳ 明朝" w:hint="eastAsia"/>
          <w:sz w:val="24"/>
          <w:szCs w:val="24"/>
        </w:rPr>
        <w:t xml:space="preserve">　締約国報告で述べている障がい学生支援</w:t>
      </w:r>
      <w:r w:rsidR="00524DFC" w:rsidRPr="002E067F">
        <w:rPr>
          <w:rStyle w:val="a9"/>
          <w:rFonts w:ascii="ＭＳ 明朝" w:eastAsia="ＭＳ 明朝" w:hAnsi="ＭＳ 明朝"/>
          <w:sz w:val="24"/>
          <w:szCs w:val="24"/>
        </w:rPr>
        <w:footnoteReference w:id="138"/>
      </w:r>
      <w:r w:rsidR="00524DFC" w:rsidRPr="002E067F">
        <w:rPr>
          <w:rFonts w:ascii="ＭＳ 明朝" w:eastAsia="ＭＳ 明朝" w:hAnsi="ＭＳ 明朝" w:hint="eastAsia"/>
          <w:sz w:val="24"/>
          <w:szCs w:val="24"/>
        </w:rPr>
        <w:t>は</w:t>
      </w:r>
      <w:r w:rsidR="00524DFC" w:rsidRPr="002E067F">
        <w:rPr>
          <w:rFonts w:ascii="ＭＳ 明朝" w:eastAsia="ＭＳ 明朝" w:hAnsi="ＭＳ 明朝"/>
          <w:sz w:val="24"/>
          <w:szCs w:val="24"/>
        </w:rPr>
        <w:t>，</w:t>
      </w:r>
      <w:r w:rsidR="00524DFC" w:rsidRPr="002E067F">
        <w:rPr>
          <w:rFonts w:ascii="ＭＳ 明朝" w:eastAsia="ＭＳ 明朝" w:hAnsi="ＭＳ 明朝" w:hint="eastAsia"/>
          <w:sz w:val="24"/>
          <w:szCs w:val="24"/>
        </w:rPr>
        <w:t>分離を原則とし</w:t>
      </w:r>
      <w:r w:rsidR="00524DFC" w:rsidRPr="002E067F">
        <w:rPr>
          <w:rFonts w:ascii="ＭＳ 明朝" w:eastAsia="ＭＳ 明朝" w:hAnsi="ＭＳ 明朝" w:hint="eastAsia"/>
          <w:sz w:val="24"/>
          <w:szCs w:val="24"/>
        </w:rPr>
        <w:lastRenderedPageBreak/>
        <w:t>た特別支援教育を前提としている</w:t>
      </w:r>
      <w:r w:rsidR="00416DCF" w:rsidRPr="002E067F">
        <w:rPr>
          <w:rFonts w:ascii="ＭＳ 明朝" w:eastAsia="ＭＳ 明朝" w:hAnsi="ＭＳ 明朝" w:hint="eastAsia"/>
          <w:sz w:val="24"/>
          <w:szCs w:val="24"/>
        </w:rPr>
        <w:t>（１５７，１６０，１６１）</w:t>
      </w:r>
      <w:r w:rsidR="00524DFC" w:rsidRPr="002E067F">
        <w:rPr>
          <w:rFonts w:ascii="ＭＳ 明朝" w:eastAsia="ＭＳ 明朝" w:hAnsi="ＭＳ 明朝" w:hint="eastAsia"/>
          <w:sz w:val="24"/>
          <w:szCs w:val="24"/>
        </w:rPr>
        <w:t>。これをもって合理的配慮というのは詭弁である</w:t>
      </w:r>
      <w:r w:rsidR="00524DFC" w:rsidRPr="002E067F">
        <w:rPr>
          <w:rStyle w:val="a9"/>
          <w:rFonts w:ascii="ＭＳ 明朝" w:eastAsia="ＭＳ 明朝" w:hAnsi="ＭＳ 明朝"/>
          <w:sz w:val="24"/>
          <w:szCs w:val="24"/>
        </w:rPr>
        <w:footnoteReference w:id="139"/>
      </w:r>
      <w:r w:rsidR="00524DFC" w:rsidRPr="002E067F">
        <w:rPr>
          <w:rFonts w:ascii="ＭＳ 明朝" w:eastAsia="ＭＳ 明朝" w:hAnsi="ＭＳ 明朝" w:hint="eastAsia"/>
          <w:sz w:val="24"/>
          <w:szCs w:val="24"/>
        </w:rPr>
        <w:t>。</w:t>
      </w:r>
    </w:p>
    <w:p w14:paraId="333D189D" w14:textId="409F7170" w:rsidR="00A2117D" w:rsidRPr="002E067F" w:rsidRDefault="00A2117D" w:rsidP="00A2117D">
      <w:pPr>
        <w:overflowPunct w:val="0"/>
        <w:adjustRightInd w:val="0"/>
        <w:ind w:leftChars="272" w:left="942"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②</w:t>
      </w:r>
      <w:r w:rsidR="00524DFC" w:rsidRPr="002E067F">
        <w:rPr>
          <w:rFonts w:ascii="ＭＳ 明朝" w:eastAsia="ＭＳ 明朝" w:hAnsi="ＭＳ 明朝" w:hint="eastAsia"/>
          <w:sz w:val="24"/>
          <w:szCs w:val="24"/>
        </w:rPr>
        <w:t xml:space="preserve">　学校教育法施行令２２条の３に該当する児童のうち２０００人以上が通常学校に就学したことになるが（１５８）</w:t>
      </w:r>
      <w:r w:rsidR="00524DFC" w:rsidRPr="002E067F">
        <w:rPr>
          <w:rFonts w:ascii="ＭＳ 明朝" w:eastAsia="ＭＳ 明朝" w:hAnsi="ＭＳ 明朝"/>
          <w:sz w:val="24"/>
          <w:szCs w:val="24"/>
        </w:rPr>
        <w:t>，</w:t>
      </w:r>
      <w:r w:rsidR="0036682C" w:rsidRPr="002E067F">
        <w:rPr>
          <w:rFonts w:ascii="ＭＳ 明朝" w:eastAsia="ＭＳ 明朝" w:hAnsi="ＭＳ 明朝"/>
          <w:sz w:val="24"/>
          <w:szCs w:val="24"/>
        </w:rPr>
        <w:t>当該児童</w:t>
      </w:r>
      <w:r w:rsidR="00CC2288" w:rsidRPr="002E067F">
        <w:rPr>
          <w:rFonts w:ascii="ＭＳ 明朝" w:eastAsia="ＭＳ 明朝" w:hAnsi="ＭＳ 明朝"/>
          <w:sz w:val="24"/>
          <w:szCs w:val="24"/>
        </w:rPr>
        <w:t>生徒</w:t>
      </w:r>
      <w:r w:rsidR="00524DFC" w:rsidRPr="002E067F">
        <w:rPr>
          <w:rFonts w:ascii="ＭＳ 明朝" w:eastAsia="ＭＳ 明朝" w:hAnsi="ＭＳ 明朝" w:hint="eastAsia"/>
          <w:sz w:val="24"/>
          <w:szCs w:val="24"/>
        </w:rPr>
        <w:t>に対する合理的配慮についての言及はない。合理的配慮が提供されていない結果</w:t>
      </w:r>
      <w:r w:rsidR="0036682C" w:rsidRPr="002E067F">
        <w:rPr>
          <w:rFonts w:ascii="ＭＳ 明朝" w:eastAsia="ＭＳ 明朝" w:hAnsi="ＭＳ 明朝" w:hint="eastAsia"/>
          <w:sz w:val="24"/>
          <w:szCs w:val="24"/>
        </w:rPr>
        <w:t>，</w:t>
      </w:r>
      <w:r w:rsidR="00524DFC" w:rsidRPr="002E067F">
        <w:rPr>
          <w:rFonts w:ascii="ＭＳ 明朝" w:eastAsia="ＭＳ 明朝" w:hAnsi="ＭＳ 明朝" w:hint="eastAsia"/>
          <w:sz w:val="24"/>
          <w:szCs w:val="24"/>
        </w:rPr>
        <w:t>付添</w:t>
      </w:r>
      <w:r w:rsidR="00D72318" w:rsidRPr="002E067F">
        <w:rPr>
          <w:rFonts w:ascii="ＭＳ 明朝" w:eastAsia="ＭＳ 明朝" w:hAnsi="ＭＳ 明朝" w:hint="eastAsia"/>
          <w:sz w:val="24"/>
          <w:szCs w:val="24"/>
        </w:rPr>
        <w:t>い</w:t>
      </w:r>
      <w:r w:rsidR="00524DFC" w:rsidRPr="002E067F">
        <w:rPr>
          <w:rFonts w:ascii="ＭＳ 明朝" w:eastAsia="ＭＳ 明朝" w:hAnsi="ＭＳ 明朝" w:hint="eastAsia"/>
          <w:sz w:val="24"/>
          <w:szCs w:val="24"/>
        </w:rPr>
        <w:t>等保護者の負担</w:t>
      </w:r>
      <w:r w:rsidR="00524DFC" w:rsidRPr="002E067F">
        <w:rPr>
          <w:rStyle w:val="a9"/>
          <w:rFonts w:ascii="ＭＳ 明朝" w:eastAsia="ＭＳ 明朝" w:hAnsi="ＭＳ 明朝"/>
          <w:sz w:val="24"/>
          <w:szCs w:val="24"/>
        </w:rPr>
        <w:footnoteReference w:id="140"/>
      </w:r>
      <w:r w:rsidR="00524DFC" w:rsidRPr="002E067F">
        <w:rPr>
          <w:rFonts w:ascii="ＭＳ 明朝" w:eastAsia="ＭＳ 明朝" w:hAnsi="ＭＳ 明朝" w:hint="eastAsia"/>
          <w:sz w:val="24"/>
          <w:szCs w:val="24"/>
        </w:rPr>
        <w:t>も大きい（１５７）。</w:t>
      </w:r>
    </w:p>
    <w:p w14:paraId="57107563" w14:textId="77777777" w:rsidR="00A2117D" w:rsidRPr="002E067F" w:rsidRDefault="00A2117D" w:rsidP="00A2117D">
      <w:pPr>
        <w:overflowPunct w:val="0"/>
        <w:adjustRightInd w:val="0"/>
        <w:ind w:leftChars="272" w:left="932"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w:t>
      </w:r>
      <w:r w:rsidR="00524DFC" w:rsidRPr="002E067F">
        <w:rPr>
          <w:rFonts w:ascii="ＭＳ 明朝" w:eastAsia="ＭＳ 明朝" w:hAnsi="ＭＳ 明朝" w:cs="Times New Roman" w:hint="eastAsia"/>
          <w:spacing w:val="-5"/>
          <w:sz w:val="24"/>
          <w:szCs w:val="24"/>
        </w:rPr>
        <w:t xml:space="preserve">　特別支援学校及び特別支援学級・通級における実情に合った教育課程の柔軟な編成・評価基準の変更（１６１）は，何も特別支援学校及び特別支援学級・通級だけでなく，小中学校の通常学級においても合理的配慮としてその工夫がなされなければならない。</w:t>
      </w:r>
    </w:p>
    <w:p w14:paraId="6E9C9E75" w14:textId="797A9B83" w:rsidR="00A2117D" w:rsidRPr="002E067F" w:rsidRDefault="00A2117D" w:rsidP="00A2117D">
      <w:pPr>
        <w:overflowPunct w:val="0"/>
        <w:adjustRightInd w:val="0"/>
        <w:ind w:leftChars="272" w:left="932"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④</w:t>
      </w:r>
      <w:r w:rsidR="00524DFC" w:rsidRPr="002E067F">
        <w:rPr>
          <w:rFonts w:ascii="ＭＳ 明朝" w:eastAsia="ＭＳ 明朝" w:hAnsi="ＭＳ 明朝" w:cs="Times New Roman" w:hint="eastAsia"/>
          <w:spacing w:val="-5"/>
          <w:sz w:val="24"/>
          <w:szCs w:val="24"/>
        </w:rPr>
        <w:t xml:space="preserve">　医療的ケアを要する児童生徒の就学が年々増加していること</w:t>
      </w:r>
      <w:r w:rsidR="00433FCA" w:rsidRPr="002E067F">
        <w:rPr>
          <w:rFonts w:ascii="ＭＳ 明朝" w:eastAsia="ＭＳ 明朝" w:hAnsi="ＭＳ 明朝" w:cs="Times New Roman" w:hint="eastAsia"/>
          <w:spacing w:val="-5"/>
          <w:sz w:val="24"/>
          <w:szCs w:val="24"/>
        </w:rPr>
        <w:t>を</w:t>
      </w:r>
      <w:r w:rsidR="00524DFC" w:rsidRPr="002E067F">
        <w:rPr>
          <w:rFonts w:ascii="ＭＳ 明朝" w:eastAsia="ＭＳ 明朝" w:hAnsi="ＭＳ 明朝" w:cs="Times New Roman" w:hint="eastAsia"/>
          <w:spacing w:val="-5"/>
          <w:sz w:val="24"/>
          <w:szCs w:val="24"/>
        </w:rPr>
        <w:t>報告</w:t>
      </w:r>
      <w:r w:rsidR="00433FCA" w:rsidRPr="002E067F">
        <w:rPr>
          <w:rFonts w:ascii="ＭＳ 明朝" w:eastAsia="ＭＳ 明朝" w:hAnsi="ＭＳ 明朝" w:cs="Times New Roman" w:hint="eastAsia"/>
          <w:spacing w:val="-5"/>
          <w:sz w:val="24"/>
          <w:szCs w:val="24"/>
        </w:rPr>
        <w:t>し</w:t>
      </w:r>
      <w:r w:rsidR="00524DFC" w:rsidRPr="002E067F">
        <w:rPr>
          <w:rFonts w:ascii="ＭＳ 明朝" w:eastAsia="ＭＳ 明朝" w:hAnsi="ＭＳ 明朝" w:cs="Times New Roman" w:hint="eastAsia"/>
          <w:spacing w:val="-5"/>
          <w:sz w:val="24"/>
          <w:szCs w:val="24"/>
        </w:rPr>
        <w:t>ながら（１５７）</w:t>
      </w:r>
      <w:r w:rsidR="00524DFC" w:rsidRPr="002E067F">
        <w:rPr>
          <w:rFonts w:ascii="ＭＳ 明朝" w:eastAsia="ＭＳ 明朝" w:hAnsi="ＭＳ 明朝" w:cs="Times New Roman"/>
          <w:spacing w:val="-5"/>
          <w:sz w:val="24"/>
          <w:szCs w:val="24"/>
        </w:rPr>
        <w:t>，</w:t>
      </w:r>
      <w:r w:rsidR="00524DFC" w:rsidRPr="002E067F">
        <w:rPr>
          <w:rFonts w:ascii="ＭＳ 明朝" w:eastAsia="ＭＳ 明朝" w:hAnsi="ＭＳ 明朝" w:cs="Times New Roman" w:hint="eastAsia"/>
          <w:spacing w:val="-5"/>
          <w:sz w:val="24"/>
          <w:szCs w:val="24"/>
        </w:rPr>
        <w:t>どのような合理的配慮がされているのかについて</w:t>
      </w:r>
      <w:r w:rsidR="00CA16DD" w:rsidRPr="002E067F">
        <w:rPr>
          <w:rFonts w:ascii="ＭＳ 明朝" w:eastAsia="ＭＳ 明朝" w:hAnsi="ＭＳ 明朝" w:cs="Times New Roman" w:hint="eastAsia"/>
          <w:spacing w:val="-5"/>
          <w:sz w:val="24"/>
          <w:szCs w:val="24"/>
        </w:rPr>
        <w:t>は</w:t>
      </w:r>
      <w:r w:rsidR="00524DFC" w:rsidRPr="002E067F">
        <w:rPr>
          <w:rFonts w:ascii="ＭＳ 明朝" w:eastAsia="ＭＳ 明朝" w:hAnsi="ＭＳ 明朝" w:cs="Times New Roman" w:hint="eastAsia"/>
          <w:spacing w:val="-5"/>
          <w:sz w:val="24"/>
          <w:szCs w:val="24"/>
        </w:rPr>
        <w:t>触れておらず</w:t>
      </w:r>
      <w:r w:rsidR="00524DFC" w:rsidRPr="002E067F">
        <w:rPr>
          <w:rFonts w:ascii="ＭＳ 明朝" w:eastAsia="ＭＳ 明朝" w:hAnsi="ＭＳ 明朝" w:cs="Times New Roman"/>
          <w:spacing w:val="-5"/>
          <w:sz w:val="24"/>
          <w:szCs w:val="24"/>
        </w:rPr>
        <w:t>，</w:t>
      </w:r>
      <w:r w:rsidR="00524DFC" w:rsidRPr="002E067F">
        <w:rPr>
          <w:rFonts w:ascii="ＭＳ 明朝" w:eastAsia="ＭＳ 明朝" w:hAnsi="ＭＳ 明朝" w:cs="Times New Roman" w:hint="eastAsia"/>
          <w:spacing w:val="-5"/>
          <w:sz w:val="24"/>
          <w:szCs w:val="24"/>
        </w:rPr>
        <w:t>実際非常に不十分である。</w:t>
      </w:r>
    </w:p>
    <w:p w14:paraId="3B09AE95" w14:textId="67061268" w:rsidR="00524DFC" w:rsidRPr="002E067F" w:rsidRDefault="00A2117D" w:rsidP="00A2117D">
      <w:pPr>
        <w:overflowPunct w:val="0"/>
        <w:adjustRightInd w:val="0"/>
        <w:ind w:leftChars="272" w:left="932"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⑤</w:t>
      </w:r>
      <w:r w:rsidR="00524DFC" w:rsidRPr="002E067F">
        <w:rPr>
          <w:rFonts w:ascii="ＭＳ 明朝" w:eastAsia="ＭＳ 明朝" w:hAnsi="ＭＳ 明朝" w:cs="Times New Roman" w:hint="eastAsia"/>
          <w:spacing w:val="-5"/>
          <w:sz w:val="24"/>
          <w:szCs w:val="24"/>
        </w:rPr>
        <w:t xml:space="preserve">　通学支援について，締約国報告は全く言及</w:t>
      </w:r>
      <w:r w:rsidR="001B3B56" w:rsidRPr="002E067F">
        <w:rPr>
          <w:rFonts w:ascii="ＭＳ 明朝" w:eastAsia="ＭＳ 明朝" w:hAnsi="ＭＳ 明朝" w:cs="Times New Roman" w:hint="eastAsia"/>
          <w:spacing w:val="-5"/>
          <w:sz w:val="24"/>
          <w:szCs w:val="24"/>
        </w:rPr>
        <w:t>し</w:t>
      </w:r>
      <w:r w:rsidR="00524DFC" w:rsidRPr="002E067F">
        <w:rPr>
          <w:rFonts w:ascii="ＭＳ 明朝" w:eastAsia="ＭＳ 明朝" w:hAnsi="ＭＳ 明朝" w:cs="Times New Roman" w:hint="eastAsia"/>
          <w:spacing w:val="-5"/>
          <w:sz w:val="24"/>
          <w:szCs w:val="24"/>
        </w:rPr>
        <w:t>ていない。現在,学校や地方公共団体による統一的な通学支援システムは整備されておらず</w:t>
      </w:r>
      <w:r w:rsidR="00524DFC" w:rsidRPr="002E067F">
        <w:rPr>
          <w:rStyle w:val="a9"/>
          <w:rFonts w:ascii="ＭＳ 明朝" w:eastAsia="ＭＳ 明朝" w:hAnsi="ＭＳ 明朝" w:cs="Times New Roman"/>
          <w:spacing w:val="-5"/>
          <w:sz w:val="24"/>
          <w:szCs w:val="24"/>
        </w:rPr>
        <w:footnoteReference w:id="141"/>
      </w:r>
      <w:r w:rsidR="00524DFC" w:rsidRPr="002E067F">
        <w:rPr>
          <w:rFonts w:ascii="ＭＳ 明朝" w:eastAsia="ＭＳ 明朝" w:hAnsi="ＭＳ 明朝" w:cs="Times New Roman" w:hint="eastAsia"/>
          <w:spacing w:val="-5"/>
          <w:sz w:val="24"/>
          <w:szCs w:val="24"/>
        </w:rPr>
        <w:t>,保護者等が付添</w:t>
      </w:r>
      <w:r w:rsidR="00D72318" w:rsidRPr="002E067F">
        <w:rPr>
          <w:rFonts w:ascii="ＭＳ 明朝" w:eastAsia="ＭＳ 明朝" w:hAnsi="ＭＳ 明朝" w:cs="Times New Roman" w:hint="eastAsia"/>
          <w:spacing w:val="-5"/>
          <w:sz w:val="24"/>
          <w:szCs w:val="24"/>
        </w:rPr>
        <w:t>い</w:t>
      </w:r>
      <w:r w:rsidR="00524DFC" w:rsidRPr="002E067F">
        <w:rPr>
          <w:rFonts w:ascii="ＭＳ 明朝" w:eastAsia="ＭＳ 明朝" w:hAnsi="ＭＳ 明朝" w:cs="Times New Roman" w:hint="eastAsia"/>
          <w:spacing w:val="-5"/>
          <w:sz w:val="24"/>
          <w:szCs w:val="24"/>
        </w:rPr>
        <w:t>を余儀なくされている場合が多い</w:t>
      </w:r>
      <w:r w:rsidR="00524DFC" w:rsidRPr="002E067F">
        <w:rPr>
          <w:rStyle w:val="a9"/>
          <w:rFonts w:ascii="ＭＳ 明朝" w:eastAsia="ＭＳ 明朝" w:hAnsi="ＭＳ 明朝" w:cs="Times New Roman"/>
          <w:spacing w:val="-5"/>
          <w:sz w:val="24"/>
          <w:szCs w:val="24"/>
        </w:rPr>
        <w:footnoteReference w:id="142"/>
      </w:r>
      <w:r w:rsidR="004850AC" w:rsidRPr="002E067F">
        <w:rPr>
          <w:rFonts w:ascii="ＭＳ 明朝" w:eastAsia="ＭＳ 明朝" w:hAnsi="ＭＳ 明朝" w:cs="Times New Roman"/>
          <w:spacing w:val="-5"/>
          <w:sz w:val="24"/>
          <w:szCs w:val="24"/>
          <w:vertAlign w:val="superscript"/>
        </w:rPr>
        <w:t>,</w:t>
      </w:r>
      <w:r w:rsidR="00524DFC" w:rsidRPr="002E067F">
        <w:rPr>
          <w:rStyle w:val="a9"/>
          <w:rFonts w:ascii="ＭＳ 明朝" w:eastAsia="ＭＳ 明朝" w:hAnsi="ＭＳ 明朝" w:cs="Times New Roman"/>
          <w:spacing w:val="-5"/>
          <w:sz w:val="24"/>
          <w:szCs w:val="24"/>
        </w:rPr>
        <w:footnoteReference w:id="143"/>
      </w:r>
      <w:r w:rsidR="00524DFC" w:rsidRPr="002E067F">
        <w:rPr>
          <w:rFonts w:ascii="ＭＳ 明朝" w:eastAsia="ＭＳ 明朝" w:hAnsi="ＭＳ 明朝" w:cs="Times New Roman" w:hint="eastAsia"/>
          <w:spacing w:val="-5"/>
          <w:sz w:val="24"/>
          <w:szCs w:val="24"/>
        </w:rPr>
        <w:t>。</w:t>
      </w:r>
    </w:p>
    <w:p w14:paraId="7D7B4CA9" w14:textId="77777777" w:rsidR="00524DFC" w:rsidRPr="002E067F" w:rsidRDefault="00524DFC" w:rsidP="00524DFC">
      <w:pPr>
        <w:overflowPunct w:val="0"/>
        <w:adjustRightInd w:val="0"/>
        <w:ind w:firstLineChars="200" w:firstLine="550"/>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(2)</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リストオブイシューズの提言</w:t>
      </w:r>
    </w:p>
    <w:p w14:paraId="33656055" w14:textId="443B1C0D" w:rsidR="00524DFC" w:rsidRPr="002E067F" w:rsidRDefault="00A2117D" w:rsidP="00A2117D">
      <w:pPr>
        <w:overflowPunct w:val="0"/>
        <w:adjustRightInd w:val="0"/>
        <w:ind w:leftChars="286" w:left="976" w:hangingChars="100" w:hanging="275"/>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①</w:t>
      </w:r>
      <w:r w:rsidR="00524DFC" w:rsidRPr="002E067F">
        <w:rPr>
          <w:rFonts w:ascii="ＭＳ 明朝" w:eastAsia="ＭＳ 明朝" w:hAnsi="ＭＳ 明朝" w:hint="eastAsia"/>
          <w:sz w:val="24"/>
          <w:szCs w:val="24"/>
        </w:rPr>
        <w:t xml:space="preserve">　知的障がいのある児童生徒の通常学級における試験</w:t>
      </w:r>
      <w:r w:rsidR="00B44F9A" w:rsidRPr="002E067F">
        <w:rPr>
          <w:rFonts w:ascii="ＭＳ 明朝" w:eastAsia="ＭＳ 明朝" w:hAnsi="ＭＳ 明朝" w:hint="eastAsia"/>
          <w:sz w:val="24"/>
          <w:szCs w:val="24"/>
        </w:rPr>
        <w:t>及び</w:t>
      </w:r>
      <w:r w:rsidR="00524DFC" w:rsidRPr="002E067F">
        <w:rPr>
          <w:rFonts w:ascii="ＭＳ 明朝" w:eastAsia="ＭＳ 明朝" w:hAnsi="ＭＳ 明朝" w:hint="eastAsia"/>
          <w:sz w:val="24"/>
          <w:szCs w:val="24"/>
        </w:rPr>
        <w:t>進級</w:t>
      </w:r>
      <w:r w:rsidR="00524DFC" w:rsidRPr="002E067F">
        <w:rPr>
          <w:rFonts w:ascii="ＭＳ 明朝" w:eastAsia="ＭＳ 明朝" w:hAnsi="ＭＳ 明朝"/>
          <w:sz w:val="24"/>
          <w:szCs w:val="24"/>
        </w:rPr>
        <w:t>，</w:t>
      </w:r>
      <w:r w:rsidR="00524DFC" w:rsidRPr="002E067F">
        <w:rPr>
          <w:rFonts w:ascii="ＭＳ 明朝" w:eastAsia="ＭＳ 明朝" w:hAnsi="ＭＳ 明朝" w:hint="eastAsia"/>
          <w:sz w:val="24"/>
          <w:szCs w:val="24"/>
        </w:rPr>
        <w:lastRenderedPageBreak/>
        <w:t>卒業について</w:t>
      </w:r>
      <w:r w:rsidR="00524DFC" w:rsidRPr="002E067F">
        <w:rPr>
          <w:rFonts w:ascii="ＭＳ 明朝" w:eastAsia="ＭＳ 明朝" w:hAnsi="ＭＳ 明朝"/>
          <w:sz w:val="24"/>
          <w:szCs w:val="24"/>
        </w:rPr>
        <w:t>，</w:t>
      </w:r>
      <w:r w:rsidR="00524DFC" w:rsidRPr="002E067F">
        <w:rPr>
          <w:rFonts w:ascii="ＭＳ 明朝" w:eastAsia="ＭＳ 明朝" w:hAnsi="ＭＳ 明朝" w:hint="eastAsia"/>
          <w:sz w:val="24"/>
          <w:szCs w:val="24"/>
        </w:rPr>
        <w:t>合理的配慮として評価基準の変更・調整をしているか。</w:t>
      </w:r>
    </w:p>
    <w:p w14:paraId="532D5A3F" w14:textId="59407F79" w:rsidR="00524DFC" w:rsidRPr="002E067F" w:rsidRDefault="00524DFC" w:rsidP="00A2117D">
      <w:pPr>
        <w:overflowPunct w:val="0"/>
        <w:adjustRightInd w:val="0"/>
        <w:ind w:leftChars="288" w:left="989" w:hangingChars="103" w:hanging="283"/>
        <w:textAlignment w:val="baseline"/>
        <w:rPr>
          <w:rFonts w:ascii="ＭＳ 明朝" w:eastAsia="ＭＳ 明朝" w:hAnsi="ＭＳ 明朝"/>
          <w:sz w:val="24"/>
          <w:szCs w:val="24"/>
        </w:rPr>
      </w:pPr>
      <w:r w:rsidRPr="002E067F">
        <w:rPr>
          <w:rFonts w:ascii="ＭＳ 明朝" w:eastAsia="ＭＳ 明朝" w:hAnsi="ＭＳ 明朝" w:hint="eastAsia"/>
          <w:sz w:val="24"/>
          <w:szCs w:val="24"/>
        </w:rPr>
        <w:t>②　特別支援学校・特別支援学級の在籍者の増加は</w:t>
      </w:r>
      <w:r w:rsidRPr="002E067F">
        <w:rPr>
          <w:rFonts w:ascii="ＭＳ 明朝" w:eastAsia="ＭＳ 明朝" w:hAnsi="ＭＳ 明朝"/>
          <w:sz w:val="24"/>
          <w:szCs w:val="24"/>
        </w:rPr>
        <w:t>，</w:t>
      </w:r>
      <w:r w:rsidRPr="002E067F">
        <w:rPr>
          <w:rFonts w:ascii="ＭＳ 明朝" w:eastAsia="ＭＳ 明朝" w:hAnsi="ＭＳ 明朝" w:hint="eastAsia"/>
          <w:sz w:val="24"/>
          <w:szCs w:val="24"/>
        </w:rPr>
        <w:t>小中学校の普通学級における合理的配慮の不提供にも原因があるのではないのか。</w:t>
      </w:r>
    </w:p>
    <w:p w14:paraId="0DEBF3AA" w14:textId="18CB703F" w:rsidR="00524DFC" w:rsidRPr="002E067F" w:rsidRDefault="00524DFC" w:rsidP="00524DFC">
      <w:pPr>
        <w:overflowPunct w:val="0"/>
        <w:adjustRightInd w:val="0"/>
        <w:ind w:leftChars="300" w:left="1000"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保護者の付添</w:t>
      </w:r>
      <w:r w:rsidR="00B44F9A" w:rsidRPr="002E067F">
        <w:rPr>
          <w:rFonts w:ascii="ＭＳ 明朝" w:eastAsia="ＭＳ 明朝" w:hAnsi="ＭＳ 明朝" w:cs="Times New Roman" w:hint="eastAsia"/>
          <w:spacing w:val="-5"/>
          <w:sz w:val="24"/>
          <w:szCs w:val="24"/>
        </w:rPr>
        <w:t>い</w:t>
      </w:r>
      <w:r w:rsidRPr="002E067F">
        <w:rPr>
          <w:rFonts w:ascii="ＭＳ 明朝" w:eastAsia="ＭＳ 明朝" w:hAnsi="ＭＳ 明朝" w:cs="Times New Roman" w:hint="eastAsia"/>
          <w:spacing w:val="-5"/>
          <w:sz w:val="24"/>
          <w:szCs w:val="24"/>
        </w:rPr>
        <w:t>をなくすためにどのような合理的配慮をしているか。</w:t>
      </w:r>
    </w:p>
    <w:p w14:paraId="2FEF6CE4" w14:textId="023D5C77" w:rsidR="00524DFC" w:rsidRPr="002E067F" w:rsidRDefault="00524DFC" w:rsidP="00524DFC">
      <w:pPr>
        <w:overflowPunct w:val="0"/>
        <w:adjustRightInd w:val="0"/>
        <w:ind w:leftChars="300" w:left="1000" w:hangingChars="100" w:hanging="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④　医療的ケアを必要としている児童生徒にどのような合理的配慮を提供しているか。</w:t>
      </w:r>
    </w:p>
    <w:p w14:paraId="0F314025" w14:textId="527E4F0F" w:rsidR="00524DFC" w:rsidRPr="002E067F" w:rsidRDefault="00524DFC" w:rsidP="00524DFC">
      <w:pPr>
        <w:pStyle w:val="afc"/>
        <w:overflowPunct w:val="0"/>
        <w:adjustRightInd w:val="0"/>
        <w:ind w:leftChars="300" w:left="1010" w:hangingChars="100" w:hanging="275"/>
        <w:textAlignment w:val="baseline"/>
        <w:rPr>
          <w:rFonts w:ascii="ＭＳ 明朝" w:eastAsia="ＭＳ 明朝" w:hAnsi="ＭＳ 明朝" w:cs="Times New Roman"/>
          <w:spacing w:val="-5"/>
          <w:sz w:val="24"/>
          <w:szCs w:val="24"/>
        </w:rPr>
      </w:pPr>
      <w:r w:rsidRPr="002E067F">
        <w:rPr>
          <w:rFonts w:ascii="ＭＳ 明朝" w:eastAsia="ＭＳ 明朝" w:hAnsi="ＭＳ 明朝" w:hint="eastAsia"/>
          <w:sz w:val="24"/>
          <w:szCs w:val="24"/>
        </w:rPr>
        <w:t>⑤　全国</w:t>
      </w:r>
      <w:r w:rsidR="00416DCF" w:rsidRPr="002E067F">
        <w:rPr>
          <w:rFonts w:ascii="ＭＳ 明朝" w:eastAsia="ＭＳ 明朝" w:hAnsi="ＭＳ 明朝" w:hint="eastAsia"/>
          <w:sz w:val="24"/>
          <w:szCs w:val="24"/>
        </w:rPr>
        <w:t>に適用される</w:t>
      </w:r>
      <w:r w:rsidRPr="002E067F">
        <w:rPr>
          <w:rFonts w:ascii="ＭＳ 明朝" w:eastAsia="ＭＳ 明朝" w:hAnsi="ＭＳ 明朝" w:hint="eastAsia"/>
          <w:sz w:val="24"/>
          <w:szCs w:val="24"/>
        </w:rPr>
        <w:t>通学支援の施策を行う予定はあるか。予定がないとすれば，いかなる理由によるのか。</w:t>
      </w:r>
    </w:p>
    <w:p w14:paraId="6F7692B2" w14:textId="77777777" w:rsidR="00524DFC" w:rsidRPr="002E067F" w:rsidRDefault="00524DFC" w:rsidP="00524DFC">
      <w:pPr>
        <w:overflowPunct w:val="0"/>
        <w:adjustRightInd w:val="0"/>
        <w:ind w:firstLineChars="100" w:firstLine="265"/>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３　高校進学</w:t>
      </w:r>
    </w:p>
    <w:p w14:paraId="32E6ACE7" w14:textId="77777777" w:rsidR="00524DFC" w:rsidRPr="002E067F" w:rsidRDefault="00524DFC" w:rsidP="00524DFC">
      <w:pPr>
        <w:overflowPunct w:val="0"/>
        <w:adjustRightInd w:val="0"/>
        <w:ind w:firstLineChars="200" w:firstLine="530"/>
        <w:textAlignment w:val="baseline"/>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現状</w:t>
      </w:r>
    </w:p>
    <w:p w14:paraId="1D0903B9" w14:textId="1D1FB08C" w:rsidR="00524DFC" w:rsidRPr="002E067F" w:rsidRDefault="00524DFC" w:rsidP="00A2117D">
      <w:pPr>
        <w:ind w:leftChars="305" w:left="748" w:firstLineChars="100" w:firstLine="275"/>
        <w:rPr>
          <w:rFonts w:ascii="ＭＳ 明朝" w:eastAsia="ＭＳ 明朝" w:hAnsi="ＭＳ 明朝"/>
        </w:rPr>
      </w:pPr>
      <w:r w:rsidRPr="002E067F">
        <w:rPr>
          <w:rFonts w:ascii="ＭＳ 明朝" w:eastAsia="ＭＳ 明朝" w:hAnsi="ＭＳ 明朝" w:hint="eastAsia"/>
          <w:sz w:val="24"/>
          <w:szCs w:val="24"/>
        </w:rPr>
        <w:t>締約国報告（１６４）</w:t>
      </w:r>
      <w:r w:rsidRPr="002E067F">
        <w:rPr>
          <w:rStyle w:val="a9"/>
          <w:rFonts w:ascii="ＭＳ 明朝" w:eastAsia="ＭＳ 明朝" w:hAnsi="ＭＳ 明朝"/>
          <w:sz w:val="24"/>
          <w:szCs w:val="24"/>
        </w:rPr>
        <w:footnoteReference w:id="144"/>
      </w:r>
      <w:r w:rsidRPr="002E067F">
        <w:rPr>
          <w:rFonts w:ascii="ＭＳ 明朝" w:eastAsia="ＭＳ 明朝" w:hAnsi="ＭＳ 明朝" w:hint="eastAsia"/>
          <w:sz w:val="24"/>
          <w:szCs w:val="24"/>
        </w:rPr>
        <w:t>で促進が謳われている後期中等教育への就学などは</w:t>
      </w:r>
      <w:r w:rsidRPr="002E067F">
        <w:rPr>
          <w:rFonts w:ascii="ＭＳ 明朝" w:eastAsia="ＭＳ 明朝" w:hAnsi="ＭＳ 明朝"/>
          <w:sz w:val="24"/>
          <w:szCs w:val="24"/>
        </w:rPr>
        <w:t>，</w:t>
      </w:r>
      <w:r w:rsidRPr="002E067F">
        <w:rPr>
          <w:rFonts w:ascii="ＭＳ 明朝" w:eastAsia="ＭＳ 明朝" w:hAnsi="ＭＳ 明朝" w:hint="eastAsia"/>
          <w:sz w:val="24"/>
          <w:szCs w:val="24"/>
        </w:rPr>
        <w:t>あくまで特別支援学校の後期中等教育への進学についてであ</w:t>
      </w:r>
      <w:r w:rsidR="0036682C" w:rsidRPr="002E067F">
        <w:rPr>
          <w:rFonts w:ascii="ＭＳ 明朝" w:eastAsia="ＭＳ 明朝" w:hAnsi="ＭＳ 明朝" w:hint="eastAsia"/>
          <w:sz w:val="24"/>
          <w:szCs w:val="24"/>
        </w:rPr>
        <w:t>る。</w:t>
      </w:r>
      <w:r w:rsidRPr="002E067F">
        <w:rPr>
          <w:rFonts w:ascii="ＭＳ 明朝" w:eastAsia="ＭＳ 明朝" w:hAnsi="ＭＳ 明朝"/>
          <w:sz w:val="24"/>
          <w:szCs w:val="24"/>
        </w:rPr>
        <w:t>一般では</w:t>
      </w:r>
      <w:r w:rsidRPr="002E067F">
        <w:rPr>
          <w:rFonts w:ascii="ＭＳ 明朝" w:eastAsia="ＭＳ 明朝" w:hAnsi="ＭＳ 明朝" w:cs="Times New Roman" w:hint="eastAsia"/>
          <w:spacing w:val="-5"/>
          <w:sz w:val="24"/>
        </w:rPr>
        <w:t>高校進学率が９７％を超える現状において，</w:t>
      </w:r>
      <w:r w:rsidRPr="002E067F">
        <w:rPr>
          <w:rFonts w:ascii="ＭＳ 明朝" w:eastAsia="ＭＳ 明朝" w:hAnsi="ＭＳ 明朝" w:hint="eastAsia"/>
          <w:sz w:val="24"/>
          <w:szCs w:val="24"/>
        </w:rPr>
        <w:t>障がいのある生徒の普通高校への進学は</w:t>
      </w:r>
      <w:r w:rsidRPr="002E067F">
        <w:rPr>
          <w:rFonts w:ascii="ＭＳ 明朝" w:eastAsia="ＭＳ 明朝" w:hAnsi="ＭＳ 明朝"/>
          <w:sz w:val="24"/>
          <w:szCs w:val="24"/>
        </w:rPr>
        <w:t>，</w:t>
      </w:r>
      <w:r w:rsidRPr="002E067F">
        <w:rPr>
          <w:rFonts w:ascii="ＭＳ 明朝" w:eastAsia="ＭＳ 明朝" w:hAnsi="ＭＳ 明朝" w:hint="eastAsia"/>
          <w:sz w:val="24"/>
          <w:szCs w:val="24"/>
        </w:rPr>
        <w:t>適正就学という名目の</w:t>
      </w:r>
      <w:r w:rsidR="00B44F9A" w:rsidRPr="002E067F">
        <w:rPr>
          <w:rFonts w:ascii="ＭＳ 明朝" w:eastAsia="ＭＳ 明朝" w:hAnsi="ＭＳ 明朝" w:hint="eastAsia"/>
          <w:sz w:val="24"/>
          <w:szCs w:val="24"/>
        </w:rPr>
        <w:t>下</w:t>
      </w:r>
      <w:r w:rsidRPr="002E067F">
        <w:rPr>
          <w:rFonts w:ascii="ＭＳ 明朝" w:eastAsia="ＭＳ 明朝" w:hAnsi="ＭＳ 明朝" w:hint="eastAsia"/>
          <w:sz w:val="24"/>
          <w:szCs w:val="24"/>
        </w:rPr>
        <w:t>に排除されているのが現実である。</w:t>
      </w:r>
    </w:p>
    <w:p w14:paraId="2B7307DD" w14:textId="3BAC8C01" w:rsidR="00524DFC" w:rsidRPr="002E067F" w:rsidRDefault="00524DFC" w:rsidP="00524DFC">
      <w:pPr>
        <w:overflowPunct w:val="0"/>
        <w:adjustRightInd w:val="0"/>
        <w:ind w:firstLineChars="200" w:firstLine="530"/>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(2)</w:t>
      </w:r>
      <w:r w:rsidRPr="002E067F">
        <w:rPr>
          <w:rFonts w:ascii="ＭＳ 明朝" w:eastAsia="ＭＳ 明朝" w:hAnsi="ＭＳ 明朝" w:cs="Times New Roman"/>
          <w:spacing w:val="-5"/>
          <w:sz w:val="24"/>
        </w:rPr>
        <w:t xml:space="preserve"> </w:t>
      </w:r>
      <w:r w:rsidRPr="002E067F">
        <w:rPr>
          <w:rFonts w:ascii="ＭＳ 明朝" w:eastAsia="ＭＳ 明朝" w:hAnsi="ＭＳ 明朝" w:cs="Times New Roman" w:hint="eastAsia"/>
          <w:spacing w:val="-5"/>
          <w:sz w:val="24"/>
        </w:rPr>
        <w:t>リストオブイシューズの提言</w:t>
      </w:r>
    </w:p>
    <w:p w14:paraId="770185F8" w14:textId="6583C832" w:rsidR="00524DFC" w:rsidRPr="002E067F" w:rsidRDefault="00524DFC" w:rsidP="00524DFC">
      <w:pPr>
        <w:overflowPunct w:val="0"/>
        <w:adjustRightInd w:val="0"/>
        <w:ind w:leftChars="300" w:left="1000" w:hangingChars="100" w:hanging="265"/>
        <w:textAlignment w:val="baseline"/>
        <w:rPr>
          <w:rFonts w:ascii="ＭＳ 明朝" w:eastAsia="ＭＳ 明朝" w:hAnsi="ＭＳ 明朝" w:cs="Times New Roman"/>
          <w:spacing w:val="-5"/>
          <w:sz w:val="24"/>
        </w:rPr>
      </w:pPr>
      <w:r w:rsidRPr="002E067F">
        <w:rPr>
          <w:rFonts w:ascii="ＭＳ 明朝" w:eastAsia="ＭＳ 明朝" w:hAnsi="ＭＳ 明朝" w:cs="Times New Roman" w:hint="eastAsia"/>
          <w:spacing w:val="-5"/>
          <w:sz w:val="24"/>
        </w:rPr>
        <w:t>①　知的障がいのある生徒の高校進学に際し</w:t>
      </w:r>
      <w:r w:rsidRPr="002E067F">
        <w:rPr>
          <w:rFonts w:ascii="ＭＳ 明朝" w:eastAsia="ＭＳ 明朝" w:hAnsi="ＭＳ 明朝" w:cs="Times New Roman"/>
          <w:spacing w:val="-5"/>
          <w:sz w:val="24"/>
        </w:rPr>
        <w:t>，</w:t>
      </w:r>
      <w:r w:rsidRPr="002E067F">
        <w:rPr>
          <w:rFonts w:ascii="ＭＳ 明朝" w:eastAsia="ＭＳ 明朝" w:hAnsi="ＭＳ 明朝" w:cs="Times New Roman" w:hint="eastAsia"/>
          <w:spacing w:val="-5"/>
          <w:sz w:val="24"/>
        </w:rPr>
        <w:t>入試・進級・卒業における評価基準についてどのような合理的配慮がなされているか。</w:t>
      </w:r>
    </w:p>
    <w:p w14:paraId="3726D8D8" w14:textId="0896169D" w:rsidR="00524DFC" w:rsidRPr="002E067F" w:rsidRDefault="00524DFC" w:rsidP="00382C4F">
      <w:pPr>
        <w:overflowPunct w:val="0"/>
        <w:adjustRightInd w:val="0"/>
        <w:ind w:leftChars="300" w:left="1000" w:hangingChars="100" w:hanging="265"/>
        <w:textAlignment w:val="baseline"/>
        <w:rPr>
          <w:rFonts w:ascii="ＭＳ 明朝" w:eastAsia="ＭＳ 明朝" w:hAnsi="ＭＳ 明朝"/>
        </w:rPr>
      </w:pPr>
      <w:r w:rsidRPr="002E067F">
        <w:rPr>
          <w:rFonts w:ascii="ＭＳ 明朝" w:eastAsia="ＭＳ 明朝" w:hAnsi="ＭＳ 明朝" w:cs="Times New Roman" w:hint="eastAsia"/>
          <w:spacing w:val="-5"/>
          <w:sz w:val="24"/>
        </w:rPr>
        <w:t>②　高校進学率が９７％という現状において</w:t>
      </w:r>
      <w:r w:rsidRPr="002E067F">
        <w:rPr>
          <w:rFonts w:ascii="ＭＳ 明朝" w:eastAsia="ＭＳ 明朝" w:hAnsi="ＭＳ 明朝" w:cs="Times New Roman"/>
          <w:spacing w:val="-5"/>
          <w:sz w:val="24"/>
        </w:rPr>
        <w:t>，</w:t>
      </w:r>
      <w:r w:rsidRPr="002E067F">
        <w:rPr>
          <w:rFonts w:ascii="ＭＳ 明朝" w:eastAsia="ＭＳ 明朝" w:hAnsi="ＭＳ 明朝" w:cs="Times New Roman" w:hint="eastAsia"/>
          <w:spacing w:val="-5"/>
          <w:sz w:val="24"/>
        </w:rPr>
        <w:t>障がいがあるために高校進学ができないケースについて</w:t>
      </w:r>
      <w:r w:rsidRPr="002E067F">
        <w:rPr>
          <w:rFonts w:ascii="ＭＳ 明朝" w:eastAsia="ＭＳ 明朝" w:hAnsi="ＭＳ 明朝" w:cs="Times New Roman"/>
          <w:spacing w:val="-5"/>
          <w:sz w:val="24"/>
        </w:rPr>
        <w:t>，</w:t>
      </w:r>
      <w:r w:rsidRPr="002E067F">
        <w:rPr>
          <w:rFonts w:ascii="ＭＳ 明朝" w:eastAsia="ＭＳ 明朝" w:hAnsi="ＭＳ 明朝" w:cs="Times New Roman" w:hint="eastAsia"/>
          <w:spacing w:val="-5"/>
          <w:sz w:val="24"/>
        </w:rPr>
        <w:t>障がいを理由とする差別であると認識しているか。</w:t>
      </w:r>
    </w:p>
    <w:p w14:paraId="331E9888" w14:textId="77777777" w:rsidR="007F61FA" w:rsidRPr="002E067F" w:rsidRDefault="007F61FA" w:rsidP="00F802E0">
      <w:pPr>
        <w:ind w:leftChars="100" w:left="245"/>
        <w:rPr>
          <w:rFonts w:ascii="ＭＳ 明朝" w:eastAsia="ＭＳ 明朝" w:hAnsi="ＭＳ 明朝"/>
          <w:sz w:val="24"/>
          <w:szCs w:val="24"/>
        </w:rPr>
      </w:pPr>
    </w:p>
    <w:p w14:paraId="0AC7FA75" w14:textId="4D14D59B" w:rsidR="005203A5" w:rsidRPr="002E067F" w:rsidRDefault="005203A5" w:rsidP="005203A5">
      <w:pPr>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第２５条</w:t>
      </w:r>
      <w:r w:rsidRPr="002E067F">
        <w:rPr>
          <w:rFonts w:ascii="ＭＳ 明朝" w:eastAsia="ＭＳ 明朝" w:hAnsi="ＭＳ 明朝" w:cs="Times New Roman" w:hint="eastAsia"/>
          <w:spacing w:val="-5"/>
          <w:sz w:val="24"/>
          <w:szCs w:val="24"/>
        </w:rPr>
        <w:t xml:space="preserve">　健康</w:t>
      </w:r>
    </w:p>
    <w:p w14:paraId="34E0152C" w14:textId="77777777" w:rsidR="005203A5" w:rsidRPr="002E067F" w:rsidRDefault="005203A5" w:rsidP="005203A5">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１　医療者配置の平等性</w:t>
      </w:r>
    </w:p>
    <w:p w14:paraId="13991B71" w14:textId="77777777" w:rsidR="005203A5" w:rsidRPr="002E067F" w:rsidRDefault="005203A5" w:rsidP="005203A5">
      <w:pPr>
        <w:ind w:firstLineChars="200" w:firstLine="550"/>
        <w:rPr>
          <w:rFonts w:ascii="ＭＳ 明朝" w:eastAsia="ＭＳ 明朝" w:hAnsi="ＭＳ 明朝" w:cs="Times New Roman"/>
          <w:spacing w:val="-5"/>
          <w:sz w:val="24"/>
          <w:szCs w:val="24"/>
        </w:rPr>
      </w:pPr>
      <w:r w:rsidRPr="002E067F">
        <w:rPr>
          <w:rFonts w:ascii="ＭＳ 明朝" w:eastAsia="ＭＳ 明朝" w:hAnsi="ＭＳ 明朝"/>
          <w:sz w:val="24"/>
          <w:szCs w:val="24"/>
        </w:rPr>
        <w:t>(1)</w:t>
      </w:r>
      <w:r w:rsidRPr="002E067F">
        <w:rPr>
          <w:rFonts w:ascii="ＭＳ 明朝" w:eastAsia="ＭＳ 明朝" w:hAnsi="ＭＳ 明朝" w:hint="eastAsia"/>
          <w:sz w:val="24"/>
          <w:szCs w:val="24"/>
        </w:rPr>
        <w:t xml:space="preserve"> </w:t>
      </w:r>
      <w:r w:rsidRPr="002E067F">
        <w:rPr>
          <w:rFonts w:ascii="ＭＳ 明朝" w:eastAsia="ＭＳ 明朝" w:hAnsi="ＭＳ 明朝" w:cs="Times New Roman" w:hint="eastAsia"/>
          <w:spacing w:val="-5"/>
          <w:sz w:val="24"/>
          <w:szCs w:val="24"/>
        </w:rPr>
        <w:t>現状</w:t>
      </w:r>
    </w:p>
    <w:p w14:paraId="73BE8B73" w14:textId="1FFE6EA3" w:rsidR="005203A5" w:rsidRPr="002E067F" w:rsidRDefault="005203A5" w:rsidP="005203A5">
      <w:pPr>
        <w:ind w:leftChars="300" w:left="735"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民間の精神科病院においては，医師の配置は一般科の</w:t>
      </w:r>
      <w:r w:rsidR="0059689A" w:rsidRPr="002E067F">
        <w:rPr>
          <w:rFonts w:ascii="ＭＳ 明朝" w:eastAsia="ＭＳ 明朝" w:hAnsi="ＭＳ 明朝" w:cs="Times New Roman" w:hint="eastAsia"/>
          <w:spacing w:val="-5"/>
          <w:sz w:val="24"/>
          <w:szCs w:val="24"/>
        </w:rPr>
        <w:t>３分の１</w:t>
      </w:r>
      <w:r w:rsidRPr="002E067F">
        <w:rPr>
          <w:rFonts w:ascii="ＭＳ 明朝" w:eastAsia="ＭＳ 明朝" w:hAnsi="ＭＳ 明朝" w:cs="Times New Roman" w:hint="eastAsia"/>
          <w:spacing w:val="-5"/>
          <w:sz w:val="24"/>
          <w:szCs w:val="24"/>
        </w:rPr>
        <w:t>，看護</w:t>
      </w:r>
      <w:r w:rsidRPr="002E067F">
        <w:rPr>
          <w:rFonts w:ascii="ＭＳ 明朝" w:eastAsia="ＭＳ 明朝" w:hAnsi="ＭＳ 明朝" w:cs="Times New Roman" w:hint="eastAsia"/>
          <w:spacing w:val="-5"/>
          <w:sz w:val="24"/>
          <w:szCs w:val="24"/>
        </w:rPr>
        <w:lastRenderedPageBreak/>
        <w:t>職の配置は一般科の</w:t>
      </w:r>
      <w:r w:rsidR="0059689A" w:rsidRPr="002E067F">
        <w:rPr>
          <w:rFonts w:ascii="ＭＳ 明朝" w:eastAsia="ＭＳ 明朝" w:hAnsi="ＭＳ 明朝" w:cs="Times New Roman" w:hint="eastAsia"/>
          <w:spacing w:val="-5"/>
          <w:sz w:val="24"/>
          <w:szCs w:val="24"/>
        </w:rPr>
        <w:t>３分の２</w:t>
      </w:r>
      <w:r w:rsidRPr="002E067F">
        <w:rPr>
          <w:rFonts w:ascii="ＭＳ 明朝" w:eastAsia="ＭＳ 明朝" w:hAnsi="ＭＳ 明朝" w:cs="Times New Roman" w:hint="eastAsia"/>
          <w:spacing w:val="-5"/>
          <w:sz w:val="24"/>
          <w:szCs w:val="24"/>
        </w:rPr>
        <w:t>でよいとされている</w:t>
      </w:r>
      <w:r w:rsidRPr="002E067F">
        <w:rPr>
          <w:rFonts w:ascii="ＭＳ 明朝" w:eastAsia="ＭＳ 明朝" w:hAnsi="ＭＳ 明朝" w:cs="Times New Roman"/>
          <w:spacing w:val="-5"/>
          <w:sz w:val="24"/>
          <w:szCs w:val="24"/>
          <w:vertAlign w:val="superscript"/>
        </w:rPr>
        <w:footnoteReference w:id="145"/>
      </w:r>
      <w:r w:rsidRPr="002E067F">
        <w:rPr>
          <w:rFonts w:ascii="ＭＳ 明朝" w:eastAsia="ＭＳ 明朝" w:hAnsi="ＭＳ 明朝" w:cs="Times New Roman" w:hint="eastAsia"/>
          <w:spacing w:val="-5"/>
          <w:sz w:val="24"/>
          <w:szCs w:val="24"/>
        </w:rPr>
        <w:t>。</w:t>
      </w:r>
    </w:p>
    <w:p w14:paraId="6FF8ACF7" w14:textId="77777777" w:rsidR="005203A5" w:rsidRPr="002E067F" w:rsidRDefault="005203A5" w:rsidP="005203A5">
      <w:pPr>
        <w:ind w:firstLineChars="200" w:firstLine="550"/>
        <w:rPr>
          <w:rFonts w:ascii="ＭＳ 明朝" w:eastAsia="ＭＳ 明朝" w:hAnsi="ＭＳ 明朝" w:cs="Times New Roman"/>
          <w:spacing w:val="-5"/>
          <w:sz w:val="24"/>
          <w:szCs w:val="24"/>
        </w:rPr>
      </w:pPr>
      <w:r w:rsidRPr="002E067F">
        <w:rPr>
          <w:rFonts w:ascii="ＭＳ 明朝" w:eastAsia="ＭＳ 明朝" w:hAnsi="ＭＳ 明朝"/>
          <w:sz w:val="24"/>
          <w:szCs w:val="24"/>
        </w:rPr>
        <w:t>(</w:t>
      </w:r>
      <w:r w:rsidRPr="002E067F">
        <w:rPr>
          <w:rFonts w:ascii="ＭＳ 明朝" w:eastAsia="ＭＳ 明朝" w:hAnsi="ＭＳ 明朝" w:hint="eastAsia"/>
          <w:sz w:val="24"/>
          <w:szCs w:val="24"/>
        </w:rPr>
        <w:t>2</w:t>
      </w:r>
      <w:r w:rsidRPr="002E067F">
        <w:rPr>
          <w:rFonts w:ascii="ＭＳ 明朝" w:eastAsia="ＭＳ 明朝" w:hAnsi="ＭＳ 明朝"/>
          <w:sz w:val="24"/>
          <w:szCs w:val="24"/>
        </w:rPr>
        <w:t xml:space="preserve">) </w:t>
      </w:r>
      <w:r w:rsidRPr="002E067F">
        <w:rPr>
          <w:rFonts w:ascii="ＭＳ 明朝" w:eastAsia="ＭＳ 明朝" w:hAnsi="ＭＳ 明朝" w:cs="Times New Roman" w:hint="eastAsia"/>
          <w:spacing w:val="-5"/>
          <w:sz w:val="24"/>
          <w:szCs w:val="24"/>
        </w:rPr>
        <w:t>リストオブイシューズの提言</w:t>
      </w:r>
    </w:p>
    <w:p w14:paraId="3210790A" w14:textId="04F18E55" w:rsidR="005203A5" w:rsidRPr="002E067F" w:rsidRDefault="005203A5" w:rsidP="005203A5">
      <w:pPr>
        <w:ind w:leftChars="300" w:left="735"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民間精神科病院の医師や看護師を，他科と同じ配置割合にする計画を示されたい。</w:t>
      </w:r>
    </w:p>
    <w:p w14:paraId="3D005178" w14:textId="77777777" w:rsidR="005203A5" w:rsidRPr="002E067F" w:rsidRDefault="005203A5" w:rsidP="005203A5">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２　インフォームド・コンセント</w:t>
      </w:r>
    </w:p>
    <w:p w14:paraId="50424475" w14:textId="77777777" w:rsidR="005203A5" w:rsidRPr="002E067F" w:rsidRDefault="005203A5" w:rsidP="005203A5">
      <w:pPr>
        <w:ind w:firstLineChars="200" w:firstLine="550"/>
        <w:rPr>
          <w:rFonts w:ascii="ＭＳ 明朝" w:eastAsia="ＭＳ 明朝" w:hAnsi="ＭＳ 明朝" w:cs="Times New Roman"/>
          <w:spacing w:val="-5"/>
          <w:sz w:val="24"/>
          <w:szCs w:val="24"/>
        </w:rPr>
      </w:pPr>
      <w:r w:rsidRPr="002E067F">
        <w:rPr>
          <w:rFonts w:ascii="ＭＳ 明朝" w:eastAsia="ＭＳ 明朝" w:hAnsi="ＭＳ 明朝"/>
          <w:sz w:val="24"/>
          <w:szCs w:val="24"/>
        </w:rPr>
        <w:t xml:space="preserve">(1) </w:t>
      </w:r>
      <w:r w:rsidRPr="002E067F">
        <w:rPr>
          <w:rFonts w:ascii="ＭＳ 明朝" w:eastAsia="ＭＳ 明朝" w:hAnsi="ＭＳ 明朝" w:cs="Times New Roman" w:hint="eastAsia"/>
          <w:spacing w:val="-5"/>
          <w:sz w:val="24"/>
          <w:szCs w:val="24"/>
        </w:rPr>
        <w:t>現状</w:t>
      </w:r>
    </w:p>
    <w:p w14:paraId="19490A82" w14:textId="27204507" w:rsidR="005203A5" w:rsidRPr="002E067F" w:rsidRDefault="005203A5" w:rsidP="005203A5">
      <w:pPr>
        <w:ind w:leftChars="315" w:left="772"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日本では，本人に対するインフォームド・コンセントや</w:t>
      </w:r>
      <w:r w:rsidRPr="002E067F">
        <w:rPr>
          <w:rFonts w:ascii="ＭＳ 明朝" w:eastAsia="ＭＳ 明朝" w:hAnsi="ＭＳ 明朝" w:cs="Times New Roman"/>
          <w:spacing w:val="-5"/>
          <w:sz w:val="24"/>
          <w:szCs w:val="24"/>
        </w:rPr>
        <w:t>インフォームド・アセント</w:t>
      </w:r>
      <w:r w:rsidRPr="002E067F">
        <w:rPr>
          <w:rFonts w:ascii="ＭＳ 明朝" w:eastAsia="ＭＳ 明朝" w:hAnsi="ＭＳ 明朝" w:cs="Times New Roman" w:hint="eastAsia"/>
          <w:spacing w:val="-5"/>
          <w:sz w:val="24"/>
          <w:szCs w:val="24"/>
        </w:rPr>
        <w:t>のプロセスをとることもなく，精神障がい者が入院を拒否しただけで「同意能力がない」とみなされて強制入院が行われている実態がある</w:t>
      </w:r>
      <w:r w:rsidRPr="002E067F">
        <w:rPr>
          <w:rStyle w:val="a9"/>
          <w:rFonts w:ascii="ＭＳ 明朝" w:eastAsia="ＭＳ 明朝" w:hAnsi="ＭＳ 明朝" w:cs="Times New Roman"/>
          <w:spacing w:val="-5"/>
          <w:sz w:val="24"/>
          <w:szCs w:val="24"/>
        </w:rPr>
        <w:footnoteReference w:id="146"/>
      </w:r>
      <w:r w:rsidR="0039271F" w:rsidRPr="002E067F">
        <w:rPr>
          <w:rFonts w:ascii="ＭＳ 明朝" w:eastAsia="ＭＳ 明朝" w:hAnsi="ＭＳ 明朝" w:cs="Times New Roman"/>
          <w:spacing w:val="-5"/>
          <w:sz w:val="24"/>
          <w:szCs w:val="24"/>
          <w:vertAlign w:val="superscript"/>
        </w:rPr>
        <w:t>,</w:t>
      </w:r>
      <w:r w:rsidRPr="002E067F">
        <w:rPr>
          <w:rStyle w:val="a9"/>
          <w:rFonts w:ascii="ＭＳ 明朝" w:eastAsia="ＭＳ 明朝" w:hAnsi="ＭＳ 明朝" w:cs="Times New Roman"/>
          <w:spacing w:val="-5"/>
          <w:sz w:val="24"/>
          <w:szCs w:val="24"/>
        </w:rPr>
        <w:footnoteReference w:id="147"/>
      </w:r>
      <w:r w:rsidRPr="002E067F">
        <w:rPr>
          <w:rFonts w:ascii="ＭＳ 明朝" w:eastAsia="ＭＳ 明朝" w:hAnsi="ＭＳ 明朝" w:cs="Times New Roman" w:hint="eastAsia"/>
          <w:spacing w:val="-5"/>
          <w:sz w:val="24"/>
          <w:szCs w:val="24"/>
        </w:rPr>
        <w:t>。</w:t>
      </w:r>
    </w:p>
    <w:p w14:paraId="2224D414" w14:textId="77777777" w:rsidR="005203A5" w:rsidRPr="002E067F" w:rsidRDefault="005203A5" w:rsidP="005203A5">
      <w:pPr>
        <w:ind w:firstLineChars="200" w:firstLine="550"/>
        <w:rPr>
          <w:rFonts w:ascii="ＭＳ 明朝" w:eastAsia="ＭＳ 明朝" w:hAnsi="ＭＳ 明朝" w:cs="Times New Roman"/>
          <w:spacing w:val="-5"/>
          <w:sz w:val="24"/>
          <w:szCs w:val="24"/>
        </w:rPr>
      </w:pPr>
      <w:r w:rsidRPr="002E067F">
        <w:rPr>
          <w:rFonts w:ascii="ＭＳ 明朝" w:eastAsia="ＭＳ 明朝" w:hAnsi="ＭＳ 明朝"/>
          <w:sz w:val="24"/>
          <w:szCs w:val="24"/>
        </w:rPr>
        <w:t xml:space="preserve">(2) </w:t>
      </w:r>
      <w:r w:rsidRPr="002E067F">
        <w:rPr>
          <w:rFonts w:ascii="ＭＳ 明朝" w:eastAsia="ＭＳ 明朝" w:hAnsi="ＭＳ 明朝" w:cs="Times New Roman" w:hint="eastAsia"/>
          <w:spacing w:val="-5"/>
          <w:sz w:val="24"/>
          <w:szCs w:val="24"/>
        </w:rPr>
        <w:t>リストオブイシューズの提言</w:t>
      </w:r>
    </w:p>
    <w:p w14:paraId="79E8B53D" w14:textId="29BAB9F7" w:rsidR="005203A5" w:rsidRPr="002E067F" w:rsidRDefault="005203A5" w:rsidP="005203A5">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①　</w:t>
      </w:r>
      <w:r w:rsidRPr="002E067F">
        <w:rPr>
          <w:rFonts w:ascii="ＭＳ 明朝" w:eastAsia="ＭＳ 明朝" w:hAnsi="ＭＳ 明朝" w:hint="eastAsia"/>
          <w:sz w:val="24"/>
          <w:szCs w:val="24"/>
        </w:rPr>
        <w:t>精神科病院における，</w:t>
      </w:r>
      <w:r w:rsidRPr="002E067F">
        <w:rPr>
          <w:rFonts w:ascii="ＭＳ 明朝" w:eastAsia="ＭＳ 明朝" w:hAnsi="ＭＳ 明朝" w:hint="eastAsia"/>
          <w:sz w:val="24"/>
        </w:rPr>
        <w:t>インフォームド・コンセントの実施に関する検証，調査・統計はあるか。</w:t>
      </w:r>
    </w:p>
    <w:p w14:paraId="6F7DEB47" w14:textId="7CDFECDC" w:rsidR="005203A5" w:rsidRPr="002E067F" w:rsidRDefault="005203A5" w:rsidP="005203A5">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②　</w:t>
      </w:r>
      <w:r w:rsidRPr="002E067F">
        <w:rPr>
          <w:rFonts w:ascii="ＭＳ 明朝" w:eastAsia="ＭＳ 明朝" w:hAnsi="ＭＳ 明朝" w:hint="eastAsia"/>
          <w:sz w:val="24"/>
          <w:szCs w:val="24"/>
        </w:rPr>
        <w:t>医療の実施に</w:t>
      </w:r>
      <w:r w:rsidR="00714AC6" w:rsidRPr="002E067F">
        <w:rPr>
          <w:rFonts w:ascii="ＭＳ 明朝" w:eastAsia="ＭＳ 明朝" w:hAnsi="ＭＳ 明朝" w:hint="eastAsia"/>
          <w:sz w:val="24"/>
          <w:szCs w:val="24"/>
        </w:rPr>
        <w:t>当</w:t>
      </w:r>
      <w:r w:rsidRPr="002E067F">
        <w:rPr>
          <w:rFonts w:ascii="ＭＳ 明朝" w:eastAsia="ＭＳ 明朝" w:hAnsi="ＭＳ 明朝" w:hint="eastAsia"/>
          <w:sz w:val="24"/>
          <w:szCs w:val="24"/>
        </w:rPr>
        <w:t>たって，本人の有効な同意（インフォームド・アセントを含む</w:t>
      </w:r>
      <w:r w:rsidR="00714AC6"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）を得るための仕組</w:t>
      </w:r>
      <w:r w:rsidR="00714AC6" w:rsidRPr="002E067F">
        <w:rPr>
          <w:rFonts w:ascii="ＭＳ 明朝" w:eastAsia="ＭＳ 明朝" w:hAnsi="ＭＳ 明朝" w:hint="eastAsia"/>
          <w:sz w:val="24"/>
          <w:szCs w:val="24"/>
        </w:rPr>
        <w:t>み</w:t>
      </w:r>
      <w:r w:rsidRPr="002E067F">
        <w:rPr>
          <w:rFonts w:ascii="ＭＳ 明朝" w:eastAsia="ＭＳ 明朝" w:hAnsi="ＭＳ 明朝" w:hint="eastAsia"/>
          <w:sz w:val="24"/>
          <w:szCs w:val="24"/>
        </w:rPr>
        <w:t>（同意能力の判断や患者との合意形成に関する医師の研修内容，医療実施の際の権利擁護者制度を含む</w:t>
      </w:r>
      <w:r w:rsidR="00714AC6"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）を示されたい。具体的にない場合は，構築する予定を示されたい。</w:t>
      </w:r>
    </w:p>
    <w:p w14:paraId="4AA35D37" w14:textId="66D8467E" w:rsidR="00FC75F7" w:rsidRPr="002E067F" w:rsidRDefault="00FC75F7" w:rsidP="00FC75F7">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３　難病の定義・支援の谷間</w:t>
      </w:r>
      <w:r w:rsidR="00CA16DD" w:rsidRPr="002E067F">
        <w:rPr>
          <w:rFonts w:ascii="ＭＳ 明朝" w:eastAsia="ＭＳ 明朝" w:hAnsi="ＭＳ 明朝" w:cs="Times New Roman" w:hint="eastAsia"/>
          <w:spacing w:val="-5"/>
          <w:sz w:val="24"/>
          <w:szCs w:val="24"/>
        </w:rPr>
        <w:t>，手続的問題</w:t>
      </w:r>
    </w:p>
    <w:p w14:paraId="783BEA1C" w14:textId="77777777" w:rsidR="00FC75F7" w:rsidRPr="002E067F" w:rsidRDefault="00FC75F7" w:rsidP="00FC75F7">
      <w:pPr>
        <w:ind w:firstLineChars="200" w:firstLine="550"/>
        <w:rPr>
          <w:rFonts w:ascii="ＭＳ 明朝" w:eastAsia="ＭＳ 明朝" w:hAnsi="ＭＳ 明朝" w:cs="Times New Roman"/>
          <w:spacing w:val="-5"/>
          <w:sz w:val="24"/>
          <w:szCs w:val="24"/>
        </w:rPr>
      </w:pPr>
      <w:r w:rsidRPr="002E067F">
        <w:rPr>
          <w:rFonts w:ascii="ＭＳ 明朝" w:eastAsia="ＭＳ 明朝" w:hAnsi="ＭＳ 明朝"/>
          <w:sz w:val="24"/>
          <w:szCs w:val="24"/>
        </w:rPr>
        <w:t>(1)</w:t>
      </w:r>
      <w:r w:rsidRPr="002E067F">
        <w:rPr>
          <w:rFonts w:ascii="ＭＳ 明朝" w:eastAsia="ＭＳ 明朝" w:hAnsi="ＭＳ 明朝" w:hint="eastAsia"/>
          <w:sz w:val="24"/>
          <w:szCs w:val="24"/>
        </w:rPr>
        <w:t xml:space="preserve"> </w:t>
      </w:r>
      <w:r w:rsidRPr="002E067F">
        <w:rPr>
          <w:rFonts w:ascii="ＭＳ 明朝" w:eastAsia="ＭＳ 明朝" w:hAnsi="ＭＳ 明朝" w:cs="Times New Roman" w:hint="eastAsia"/>
          <w:spacing w:val="-5"/>
          <w:sz w:val="24"/>
          <w:szCs w:val="24"/>
        </w:rPr>
        <w:t>現状</w:t>
      </w:r>
    </w:p>
    <w:p w14:paraId="09FB1EF7" w14:textId="0BA40B19" w:rsidR="00CA16DD" w:rsidRPr="002E067F" w:rsidRDefault="00CA16DD" w:rsidP="00CA16DD">
      <w:pPr>
        <w:ind w:leftChars="303" w:left="1008"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①　</w:t>
      </w:r>
      <w:r w:rsidR="00FC75F7" w:rsidRPr="002E067F">
        <w:rPr>
          <w:rFonts w:ascii="ＭＳ 明朝" w:eastAsia="ＭＳ 明朝" w:hAnsi="ＭＳ 明朝" w:cs="Times New Roman" w:hint="eastAsia"/>
          <w:spacing w:val="-5"/>
          <w:sz w:val="24"/>
          <w:szCs w:val="24"/>
        </w:rPr>
        <w:t>「難病」の定義は，難病法においても，国の指定した対象疾病</w:t>
      </w:r>
      <w:r w:rsidR="00FC75F7" w:rsidRPr="002E067F">
        <w:rPr>
          <w:rStyle w:val="a9"/>
          <w:rFonts w:ascii="ＭＳ 明朝" w:eastAsia="ＭＳ 明朝" w:hAnsi="ＭＳ 明朝" w:cs="Times New Roman"/>
          <w:spacing w:val="-5"/>
          <w:sz w:val="24"/>
          <w:szCs w:val="24"/>
        </w:rPr>
        <w:footnoteReference w:id="148"/>
      </w:r>
      <w:r w:rsidR="00FC75F7" w:rsidRPr="002E067F">
        <w:rPr>
          <w:rFonts w:ascii="ＭＳ 明朝" w:eastAsia="ＭＳ 明朝" w:hAnsi="ＭＳ 明朝" w:cs="Times New Roman" w:hint="eastAsia"/>
          <w:spacing w:val="-5"/>
          <w:sz w:val="24"/>
          <w:szCs w:val="24"/>
        </w:rPr>
        <w:t>に限定されている</w:t>
      </w:r>
      <w:r w:rsidR="00FC75F7" w:rsidRPr="002E067F">
        <w:rPr>
          <w:rStyle w:val="a9"/>
          <w:rFonts w:ascii="ＭＳ 明朝" w:eastAsia="ＭＳ 明朝" w:hAnsi="ＭＳ 明朝" w:cs="Times New Roman"/>
          <w:spacing w:val="-5"/>
          <w:sz w:val="24"/>
          <w:szCs w:val="24"/>
        </w:rPr>
        <w:footnoteReference w:id="149"/>
      </w:r>
      <w:r w:rsidR="00FC75F7" w:rsidRPr="002E067F">
        <w:rPr>
          <w:rFonts w:ascii="ＭＳ 明朝" w:eastAsia="ＭＳ 明朝" w:hAnsi="ＭＳ 明朝" w:cs="Times New Roman" w:hint="eastAsia"/>
          <w:spacing w:val="-5"/>
          <w:sz w:val="24"/>
          <w:szCs w:val="24"/>
        </w:rPr>
        <w:t>。</w:t>
      </w:r>
      <w:r w:rsidR="00416DCF" w:rsidRPr="002E067F">
        <w:rPr>
          <w:rFonts w:ascii="ＭＳ 明朝" w:eastAsia="ＭＳ 明朝" w:hAnsi="ＭＳ 明朝" w:cs="Times New Roman" w:hint="eastAsia"/>
          <w:spacing w:val="-5"/>
          <w:sz w:val="24"/>
          <w:szCs w:val="24"/>
        </w:rPr>
        <w:t>その</w:t>
      </w:r>
      <w:r w:rsidR="00FC75F7" w:rsidRPr="002E067F">
        <w:rPr>
          <w:rFonts w:ascii="ＭＳ 明朝" w:eastAsia="ＭＳ 明朝" w:hAnsi="ＭＳ 明朝" w:cs="Times New Roman" w:hint="eastAsia"/>
          <w:spacing w:val="-5"/>
          <w:sz w:val="24"/>
          <w:szCs w:val="24"/>
        </w:rPr>
        <w:t>要件に該当せず，高額医療費の負担を余儀な</w:t>
      </w:r>
      <w:r w:rsidR="00FC75F7" w:rsidRPr="002E067F">
        <w:rPr>
          <w:rFonts w:ascii="ＭＳ 明朝" w:eastAsia="ＭＳ 明朝" w:hAnsi="ＭＳ 明朝" w:cs="Times New Roman" w:hint="eastAsia"/>
          <w:spacing w:val="-5"/>
          <w:sz w:val="24"/>
          <w:szCs w:val="24"/>
        </w:rPr>
        <w:lastRenderedPageBreak/>
        <w:t>くされ，結果として医療を受けられない患者が多くいる</w:t>
      </w:r>
      <w:r w:rsidR="00FC75F7" w:rsidRPr="002E067F">
        <w:rPr>
          <w:rStyle w:val="a9"/>
          <w:rFonts w:ascii="ＭＳ 明朝" w:eastAsia="ＭＳ 明朝" w:hAnsi="ＭＳ 明朝" w:cs="Times New Roman"/>
          <w:spacing w:val="-5"/>
          <w:sz w:val="24"/>
          <w:szCs w:val="24"/>
        </w:rPr>
        <w:footnoteReference w:id="150"/>
      </w:r>
      <w:r w:rsidR="00FC75F7" w:rsidRPr="002E067F">
        <w:rPr>
          <w:rFonts w:ascii="ＭＳ 明朝" w:eastAsia="ＭＳ 明朝" w:hAnsi="ＭＳ 明朝" w:cs="Times New Roman" w:hint="eastAsia"/>
          <w:spacing w:val="-5"/>
          <w:sz w:val="24"/>
          <w:szCs w:val="24"/>
        </w:rPr>
        <w:t>。</w:t>
      </w:r>
    </w:p>
    <w:p w14:paraId="7FFDC5EE" w14:textId="7BAA1FE5" w:rsidR="00CA16DD" w:rsidRPr="002E067F" w:rsidRDefault="00CA16DD" w:rsidP="00CA16DD">
      <w:pPr>
        <w:ind w:leftChars="303" w:left="1008"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難病指定医の診察を受けることが手続的要件とされるが，近隣に難病指定医がおらず受診の機会を得られない患者が多くいる。</w:t>
      </w:r>
    </w:p>
    <w:p w14:paraId="537DAFE8" w14:textId="3318A465" w:rsidR="00FC75F7" w:rsidRPr="002E067F" w:rsidRDefault="00FC75F7" w:rsidP="00FC75F7">
      <w:pPr>
        <w:ind w:firstLineChars="200" w:firstLine="550"/>
        <w:rPr>
          <w:rFonts w:ascii="ＭＳ 明朝" w:eastAsia="ＭＳ 明朝" w:hAnsi="ＭＳ 明朝" w:cs="Times New Roman"/>
          <w:spacing w:val="-5"/>
          <w:sz w:val="24"/>
          <w:szCs w:val="24"/>
        </w:rPr>
      </w:pPr>
      <w:r w:rsidRPr="002E067F">
        <w:rPr>
          <w:rFonts w:ascii="ＭＳ 明朝" w:eastAsia="ＭＳ 明朝" w:hAnsi="ＭＳ 明朝"/>
          <w:sz w:val="24"/>
          <w:szCs w:val="24"/>
        </w:rPr>
        <w:t>(</w:t>
      </w:r>
      <w:r w:rsidRPr="002E067F">
        <w:rPr>
          <w:rFonts w:ascii="ＭＳ 明朝" w:eastAsia="ＭＳ 明朝" w:hAnsi="ＭＳ 明朝" w:hint="eastAsia"/>
          <w:sz w:val="24"/>
          <w:szCs w:val="24"/>
        </w:rPr>
        <w:t>2</w:t>
      </w:r>
      <w:r w:rsidRPr="002E067F">
        <w:rPr>
          <w:rFonts w:ascii="ＭＳ 明朝" w:eastAsia="ＭＳ 明朝" w:hAnsi="ＭＳ 明朝"/>
          <w:sz w:val="24"/>
          <w:szCs w:val="24"/>
        </w:rPr>
        <w:t xml:space="preserve">) </w:t>
      </w:r>
      <w:r w:rsidRPr="002E067F">
        <w:rPr>
          <w:rFonts w:ascii="ＭＳ 明朝" w:eastAsia="ＭＳ 明朝" w:hAnsi="ＭＳ 明朝" w:cs="Times New Roman" w:hint="eastAsia"/>
          <w:spacing w:val="-5"/>
          <w:sz w:val="24"/>
          <w:szCs w:val="24"/>
        </w:rPr>
        <w:t>リストオブイシューズの提言</w:t>
      </w:r>
    </w:p>
    <w:p w14:paraId="39C9FA5A" w14:textId="77777777" w:rsidR="00CA16DD" w:rsidRPr="002E067F" w:rsidRDefault="00CA16DD" w:rsidP="00CA16DD">
      <w:pPr>
        <w:ind w:leftChars="290" w:left="992" w:hangingChars="106" w:hanging="281"/>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①　</w:t>
      </w:r>
      <w:r w:rsidR="00FC75F7" w:rsidRPr="002E067F">
        <w:rPr>
          <w:rFonts w:ascii="ＭＳ 明朝" w:eastAsia="ＭＳ 明朝" w:hAnsi="ＭＳ 明朝" w:cs="Times New Roman" w:hint="eastAsia"/>
          <w:spacing w:val="-5"/>
          <w:sz w:val="24"/>
          <w:szCs w:val="24"/>
        </w:rPr>
        <w:t>助成対象とされない疾病の患者の数や医療費負担状況等を調査しているか。その結果はどうか。調査していないとすれば，このような患者をどのように把握し医療や生活の保障をしていくか，具体的な計画を示されたい。</w:t>
      </w:r>
    </w:p>
    <w:p w14:paraId="17D22F1A" w14:textId="503DD63C" w:rsidR="00FC75F7" w:rsidRPr="002E067F" w:rsidRDefault="00CA16DD" w:rsidP="00CA16DD">
      <w:pPr>
        <w:ind w:leftChars="290" w:left="992" w:hangingChars="106" w:hanging="281"/>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難病を有する者が，どの地域でも迅速にその地域で専門医の認定を受けられるような仕組</w:t>
      </w:r>
      <w:r w:rsidR="00E61DD1" w:rsidRPr="002E067F">
        <w:rPr>
          <w:rFonts w:ascii="ＭＳ 明朝" w:eastAsia="ＭＳ 明朝" w:hAnsi="ＭＳ 明朝" w:cs="Times New Roman" w:hint="eastAsia"/>
          <w:spacing w:val="-5"/>
          <w:sz w:val="24"/>
          <w:szCs w:val="24"/>
        </w:rPr>
        <w:t>み</w:t>
      </w:r>
      <w:r w:rsidRPr="002E067F">
        <w:rPr>
          <w:rFonts w:ascii="ＭＳ 明朝" w:eastAsia="ＭＳ 明朝" w:hAnsi="ＭＳ 明朝" w:cs="Times New Roman" w:hint="eastAsia"/>
          <w:spacing w:val="-5"/>
          <w:sz w:val="24"/>
          <w:szCs w:val="24"/>
        </w:rPr>
        <w:t>となっているか。</w:t>
      </w:r>
    </w:p>
    <w:p w14:paraId="18C86A6B" w14:textId="77777777" w:rsidR="00387177" w:rsidRPr="002E067F" w:rsidRDefault="00387177" w:rsidP="00387177">
      <w:pPr>
        <w:rPr>
          <w:rFonts w:ascii="ＭＳ 明朝" w:eastAsia="ＭＳ 明朝" w:hAnsi="ＭＳ 明朝"/>
          <w:sz w:val="24"/>
          <w:szCs w:val="24"/>
        </w:rPr>
      </w:pPr>
    </w:p>
    <w:p w14:paraId="5BA74850" w14:textId="3DC0CD10" w:rsidR="00387177" w:rsidRPr="002E067F" w:rsidRDefault="00387177" w:rsidP="00387177">
      <w:pPr>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第２７条</w:t>
      </w:r>
      <w:r w:rsidRPr="002E067F">
        <w:rPr>
          <w:rFonts w:ascii="ＭＳ 明朝" w:eastAsia="ＭＳ 明朝" w:hAnsi="ＭＳ 明朝" w:cs="Times New Roman" w:hint="eastAsia"/>
          <w:spacing w:val="-5"/>
          <w:sz w:val="24"/>
          <w:szCs w:val="24"/>
        </w:rPr>
        <w:t xml:space="preserve">　労働及び雇用</w:t>
      </w:r>
    </w:p>
    <w:p w14:paraId="3B8DFCCE" w14:textId="77777777" w:rsidR="00387177" w:rsidRPr="002E067F" w:rsidRDefault="00387177" w:rsidP="00387177">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heme="majorBidi" w:hint="eastAsia"/>
          <w:spacing w:val="-5"/>
          <w:sz w:val="24"/>
          <w:szCs w:val="24"/>
        </w:rPr>
        <w:t>１　福祉的就労</w:t>
      </w:r>
    </w:p>
    <w:p w14:paraId="51283936" w14:textId="77777777" w:rsidR="00387177" w:rsidRPr="002E067F" w:rsidRDefault="00387177" w:rsidP="00387177">
      <w:pPr>
        <w:ind w:firstLineChars="200" w:firstLine="530"/>
        <w:rPr>
          <w:rFonts w:ascii="ＭＳ 明朝" w:eastAsia="ＭＳ 明朝" w:hAnsi="ＭＳ 明朝" w:cstheme="majorBidi"/>
          <w:spacing w:val="-5"/>
          <w:sz w:val="24"/>
          <w:szCs w:val="24"/>
        </w:rPr>
      </w:pPr>
      <w:r w:rsidRPr="002E067F">
        <w:rPr>
          <w:rFonts w:ascii="ＭＳ 明朝" w:eastAsia="ＭＳ 明朝" w:hAnsi="ＭＳ 明朝" w:cstheme="majorBidi"/>
          <w:spacing w:val="-5"/>
          <w:sz w:val="24"/>
          <w:szCs w:val="24"/>
        </w:rPr>
        <w:t xml:space="preserve">(1) </w:t>
      </w:r>
      <w:r w:rsidRPr="002E067F">
        <w:rPr>
          <w:rFonts w:ascii="ＭＳ 明朝" w:eastAsia="ＭＳ 明朝" w:hAnsi="ＭＳ 明朝" w:cstheme="majorBidi" w:hint="eastAsia"/>
          <w:spacing w:val="-5"/>
          <w:sz w:val="24"/>
          <w:szCs w:val="24"/>
        </w:rPr>
        <w:t>現状</w:t>
      </w:r>
    </w:p>
    <w:p w14:paraId="0F27A64F" w14:textId="647BF329" w:rsidR="00387177" w:rsidRPr="002E067F" w:rsidRDefault="00387177" w:rsidP="00387177">
      <w:pPr>
        <w:ind w:leftChars="300" w:left="735" w:firstLineChars="100" w:firstLine="265"/>
        <w:rPr>
          <w:rFonts w:ascii="ＭＳ 明朝" w:eastAsia="ＭＳ 明朝" w:hAnsi="ＭＳ 明朝" w:cs="Times New Roman"/>
          <w:bCs/>
          <w:spacing w:val="-5"/>
          <w:sz w:val="24"/>
          <w:szCs w:val="24"/>
        </w:rPr>
      </w:pPr>
      <w:r w:rsidRPr="002E067F">
        <w:rPr>
          <w:rFonts w:ascii="ＭＳ 明朝" w:eastAsia="ＭＳ 明朝" w:hAnsi="ＭＳ 明朝" w:cs="Times New Roman" w:hint="eastAsia"/>
          <w:bCs/>
          <w:spacing w:val="-5"/>
          <w:sz w:val="24"/>
          <w:szCs w:val="24"/>
        </w:rPr>
        <w:t>福祉的就労については，権利条約２７条の締約国報告においては言及がない。一方，権利条約２８条において，総合支援法に基づく障がい福祉サービスとして「就労移行支援」「就労継続支援」</w:t>
      </w:r>
      <w:r w:rsidR="0036682C" w:rsidRPr="002E067F">
        <w:rPr>
          <w:rFonts w:ascii="ＭＳ 明朝" w:eastAsia="ＭＳ 明朝" w:hAnsi="ＭＳ 明朝" w:cs="Times New Roman" w:hint="eastAsia"/>
          <w:bCs/>
          <w:spacing w:val="-5"/>
          <w:sz w:val="24"/>
          <w:szCs w:val="24"/>
        </w:rPr>
        <w:t>の</w:t>
      </w:r>
      <w:r w:rsidRPr="002E067F">
        <w:rPr>
          <w:rFonts w:ascii="ＭＳ 明朝" w:eastAsia="ＭＳ 明朝" w:hAnsi="ＭＳ 明朝" w:cs="Times New Roman" w:hint="eastAsia"/>
          <w:bCs/>
          <w:spacing w:val="-5"/>
          <w:sz w:val="24"/>
          <w:szCs w:val="24"/>
        </w:rPr>
        <w:t>実施</w:t>
      </w:r>
      <w:r w:rsidR="0036682C" w:rsidRPr="002E067F">
        <w:rPr>
          <w:rFonts w:ascii="ＭＳ 明朝" w:eastAsia="ＭＳ 明朝" w:hAnsi="ＭＳ 明朝" w:cs="Times New Roman" w:hint="eastAsia"/>
          <w:bCs/>
          <w:spacing w:val="-5"/>
          <w:sz w:val="24"/>
          <w:szCs w:val="24"/>
        </w:rPr>
        <w:t>や</w:t>
      </w:r>
      <w:r w:rsidRPr="002E067F">
        <w:rPr>
          <w:rFonts w:ascii="ＭＳ 明朝" w:eastAsia="ＭＳ 明朝" w:hAnsi="ＭＳ 明朝" w:cs="Times New Roman" w:hint="eastAsia"/>
          <w:bCs/>
          <w:spacing w:val="-5"/>
          <w:sz w:val="24"/>
          <w:szCs w:val="24"/>
        </w:rPr>
        <w:t>，就労系障がい福祉サービスの利用を経</w:t>
      </w:r>
      <w:r w:rsidR="0036682C" w:rsidRPr="002E067F">
        <w:rPr>
          <w:rFonts w:ascii="ＭＳ 明朝" w:eastAsia="ＭＳ 明朝" w:hAnsi="ＭＳ 明朝" w:cs="Times New Roman" w:hint="eastAsia"/>
          <w:bCs/>
          <w:spacing w:val="-5"/>
          <w:sz w:val="24"/>
          <w:szCs w:val="24"/>
        </w:rPr>
        <w:t>た</w:t>
      </w:r>
      <w:r w:rsidRPr="002E067F">
        <w:rPr>
          <w:rFonts w:ascii="ＭＳ 明朝" w:eastAsia="ＭＳ 明朝" w:hAnsi="ＭＳ 明朝" w:cs="Times New Roman" w:hint="eastAsia"/>
          <w:bCs/>
          <w:spacing w:val="-5"/>
          <w:sz w:val="24"/>
          <w:szCs w:val="24"/>
        </w:rPr>
        <w:t>一般就労</w:t>
      </w:r>
      <w:r w:rsidR="0036682C" w:rsidRPr="002E067F">
        <w:rPr>
          <w:rFonts w:ascii="ＭＳ 明朝" w:eastAsia="ＭＳ 明朝" w:hAnsi="ＭＳ 明朝" w:cs="Times New Roman" w:hint="eastAsia"/>
          <w:bCs/>
          <w:spacing w:val="-5"/>
          <w:sz w:val="24"/>
          <w:szCs w:val="24"/>
        </w:rPr>
        <w:t>への</w:t>
      </w:r>
      <w:r w:rsidRPr="002E067F">
        <w:rPr>
          <w:rFonts w:ascii="ＭＳ 明朝" w:eastAsia="ＭＳ 明朝" w:hAnsi="ＭＳ 明朝" w:cs="Times New Roman" w:hint="eastAsia"/>
          <w:bCs/>
          <w:spacing w:val="-5"/>
          <w:sz w:val="24"/>
          <w:szCs w:val="24"/>
        </w:rPr>
        <w:t>移行者数</w:t>
      </w:r>
      <w:r w:rsidR="0036682C" w:rsidRPr="002E067F">
        <w:rPr>
          <w:rFonts w:ascii="ＭＳ 明朝" w:eastAsia="ＭＳ 明朝" w:hAnsi="ＭＳ 明朝" w:cs="Times New Roman" w:hint="eastAsia"/>
          <w:bCs/>
          <w:spacing w:val="-5"/>
          <w:sz w:val="24"/>
          <w:szCs w:val="24"/>
        </w:rPr>
        <w:t>の</w:t>
      </w:r>
      <w:r w:rsidRPr="002E067F">
        <w:rPr>
          <w:rFonts w:ascii="ＭＳ 明朝" w:eastAsia="ＭＳ 明朝" w:hAnsi="ＭＳ 明朝" w:cs="Times New Roman" w:hint="eastAsia"/>
          <w:bCs/>
          <w:spacing w:val="-5"/>
          <w:sz w:val="24"/>
          <w:szCs w:val="24"/>
        </w:rPr>
        <w:t>増加</w:t>
      </w:r>
      <w:r w:rsidR="0094398C" w:rsidRPr="002E067F">
        <w:rPr>
          <w:rFonts w:ascii="ＭＳ 明朝" w:eastAsia="ＭＳ 明朝" w:hAnsi="ＭＳ 明朝" w:cs="Times New Roman" w:hint="eastAsia"/>
          <w:bCs/>
          <w:spacing w:val="-5"/>
          <w:sz w:val="24"/>
          <w:szCs w:val="24"/>
        </w:rPr>
        <w:t>を述べている</w:t>
      </w:r>
      <w:r w:rsidRPr="002E067F">
        <w:rPr>
          <w:rFonts w:ascii="ＭＳ 明朝" w:eastAsia="ＭＳ 明朝" w:hAnsi="ＭＳ 明朝" w:cs="Times New Roman" w:hint="eastAsia"/>
          <w:bCs/>
          <w:spacing w:val="-5"/>
          <w:sz w:val="24"/>
          <w:szCs w:val="24"/>
        </w:rPr>
        <w:t>（１８３）。</w:t>
      </w:r>
    </w:p>
    <w:p w14:paraId="1F98CBF5" w14:textId="53E48438" w:rsidR="00387177" w:rsidRPr="002E067F" w:rsidRDefault="00387177" w:rsidP="00387177">
      <w:pPr>
        <w:ind w:leftChars="300" w:left="735" w:firstLineChars="100" w:firstLine="265"/>
        <w:rPr>
          <w:rFonts w:ascii="ＭＳ 明朝" w:eastAsia="ＭＳ 明朝" w:hAnsi="ＭＳ 明朝" w:cs="Times New Roman"/>
          <w:sz w:val="24"/>
          <w:szCs w:val="24"/>
        </w:rPr>
      </w:pPr>
      <w:r w:rsidRPr="002E067F">
        <w:rPr>
          <w:rFonts w:ascii="ＭＳ 明朝" w:eastAsia="ＭＳ 明朝" w:hAnsi="ＭＳ 明朝" w:cs="Times New Roman" w:hint="eastAsia"/>
          <w:bCs/>
          <w:spacing w:val="-5"/>
          <w:sz w:val="24"/>
          <w:szCs w:val="24"/>
        </w:rPr>
        <w:t>しかし，上記就労支援の利用者から一般就労に移行できたのは約４％にすぎない</w:t>
      </w:r>
      <w:r w:rsidRPr="002E067F">
        <w:rPr>
          <w:rFonts w:ascii="ＭＳ 明朝" w:eastAsia="ＭＳ 明朝" w:hAnsi="ＭＳ 明朝" w:cs="Times New Roman"/>
          <w:bCs/>
          <w:spacing w:val="-5"/>
          <w:sz w:val="24"/>
          <w:szCs w:val="24"/>
          <w:vertAlign w:val="superscript"/>
        </w:rPr>
        <w:footnoteReference w:id="151"/>
      </w:r>
      <w:r w:rsidRPr="002E067F">
        <w:rPr>
          <w:rFonts w:ascii="ＭＳ 明朝" w:eastAsia="ＭＳ 明朝" w:hAnsi="ＭＳ 明朝" w:cs="Times New Roman" w:hint="eastAsia"/>
          <w:bCs/>
          <w:spacing w:val="-5"/>
          <w:sz w:val="24"/>
          <w:szCs w:val="24"/>
        </w:rPr>
        <w:t>。福祉的就労で働く障がい者の賃金（工賃</w:t>
      </w:r>
      <w:r w:rsidR="00484BC8" w:rsidRPr="002E067F">
        <w:rPr>
          <w:rStyle w:val="a9"/>
          <w:rFonts w:ascii="ＭＳ 明朝" w:eastAsia="ＭＳ 明朝" w:hAnsi="ＭＳ 明朝" w:cs="Times New Roman"/>
          <w:bCs/>
          <w:spacing w:val="-5"/>
          <w:sz w:val="24"/>
          <w:szCs w:val="24"/>
        </w:rPr>
        <w:footnoteReference w:id="152"/>
      </w:r>
      <w:r w:rsidRPr="002E067F">
        <w:rPr>
          <w:rFonts w:ascii="ＭＳ 明朝" w:eastAsia="ＭＳ 明朝" w:hAnsi="ＭＳ 明朝" w:cs="Times New Roman" w:hint="eastAsia"/>
          <w:bCs/>
          <w:spacing w:val="-5"/>
          <w:sz w:val="24"/>
          <w:szCs w:val="24"/>
        </w:rPr>
        <w:t>）についても，常用労働者全体の賃金月額平均</w:t>
      </w:r>
      <w:r w:rsidRPr="002E067F">
        <w:rPr>
          <w:rFonts w:ascii="ＭＳ 明朝" w:eastAsia="ＭＳ 明朝" w:hAnsi="ＭＳ 明朝" w:cs="Times New Roman"/>
          <w:bCs/>
          <w:spacing w:val="-5"/>
          <w:sz w:val="24"/>
          <w:szCs w:val="24"/>
          <w:vertAlign w:val="superscript"/>
        </w:rPr>
        <w:footnoteReference w:id="153"/>
      </w:r>
      <w:r w:rsidRPr="002E067F">
        <w:rPr>
          <w:rFonts w:ascii="ＭＳ 明朝" w:eastAsia="ＭＳ 明朝" w:hAnsi="ＭＳ 明朝" w:cs="Times New Roman" w:hint="eastAsia"/>
          <w:bCs/>
          <w:spacing w:val="-5"/>
          <w:sz w:val="24"/>
          <w:szCs w:val="24"/>
        </w:rPr>
        <w:t>に比してその約５～２５％にとどまっている。さらに</w:t>
      </w:r>
      <w:r w:rsidR="00A51D58" w:rsidRPr="002E067F">
        <w:rPr>
          <w:rFonts w:ascii="ＭＳ 明朝" w:eastAsia="ＭＳ 明朝" w:hAnsi="ＭＳ 明朝" w:cs="Times New Roman" w:hint="eastAsia"/>
          <w:bCs/>
          <w:spacing w:val="-5"/>
          <w:sz w:val="24"/>
          <w:szCs w:val="24"/>
        </w:rPr>
        <w:t>，</w:t>
      </w:r>
      <w:r w:rsidRPr="002E067F">
        <w:rPr>
          <w:rFonts w:ascii="ＭＳ 明朝" w:eastAsia="ＭＳ 明朝" w:hAnsi="ＭＳ 明朝" w:cs="Times New Roman" w:hint="eastAsia"/>
          <w:bCs/>
          <w:spacing w:val="-5"/>
          <w:sz w:val="24"/>
          <w:szCs w:val="24"/>
        </w:rPr>
        <w:t>就労継続支援</w:t>
      </w:r>
      <w:r w:rsidR="00640547" w:rsidRPr="002E067F">
        <w:rPr>
          <w:rFonts w:ascii="ＭＳ 明朝" w:eastAsia="ＭＳ 明朝" w:hAnsi="ＭＳ 明朝" w:cs="Times New Roman" w:hint="eastAsia"/>
          <w:bCs/>
          <w:spacing w:val="-5"/>
          <w:sz w:val="24"/>
          <w:szCs w:val="24"/>
        </w:rPr>
        <w:t>Ｂ</w:t>
      </w:r>
      <w:r w:rsidRPr="002E067F">
        <w:rPr>
          <w:rFonts w:ascii="ＭＳ 明朝" w:eastAsia="ＭＳ 明朝" w:hAnsi="ＭＳ 明朝" w:cs="Times New Roman" w:hint="eastAsia"/>
          <w:bCs/>
          <w:spacing w:val="-5"/>
          <w:sz w:val="24"/>
          <w:szCs w:val="24"/>
        </w:rPr>
        <w:t>型の利用者には，労働基準法等の労働保護法の適用がない</w:t>
      </w:r>
      <w:r w:rsidRPr="002E067F">
        <w:rPr>
          <w:rStyle w:val="a9"/>
          <w:rFonts w:ascii="ＭＳ 明朝" w:eastAsia="ＭＳ 明朝" w:hAnsi="ＭＳ 明朝" w:cs="Times New Roman"/>
          <w:bCs/>
          <w:spacing w:val="-5"/>
          <w:sz w:val="24"/>
          <w:szCs w:val="24"/>
        </w:rPr>
        <w:footnoteReference w:id="154"/>
      </w:r>
      <w:r w:rsidRPr="002E067F">
        <w:rPr>
          <w:rFonts w:ascii="ＭＳ 明朝" w:eastAsia="ＭＳ 明朝" w:hAnsi="ＭＳ 明朝" w:cs="Times New Roman" w:hint="eastAsia"/>
          <w:bCs/>
          <w:spacing w:val="-5"/>
          <w:sz w:val="24"/>
          <w:szCs w:val="24"/>
        </w:rPr>
        <w:t>。</w:t>
      </w:r>
      <w:r w:rsidRPr="002E067F">
        <w:rPr>
          <w:rFonts w:ascii="ＭＳ 明朝" w:eastAsia="ＭＳ 明朝" w:hAnsi="ＭＳ 明朝" w:cs="Times New Roman" w:hint="eastAsia"/>
          <w:sz w:val="24"/>
          <w:szCs w:val="24"/>
        </w:rPr>
        <w:t>さらに</w:t>
      </w:r>
      <w:r w:rsidR="00A51D58" w:rsidRPr="002E067F">
        <w:rPr>
          <w:rFonts w:ascii="ＭＳ 明朝" w:eastAsia="ＭＳ 明朝" w:hAnsi="ＭＳ 明朝" w:cs="Times New Roman" w:hint="eastAsia"/>
          <w:sz w:val="24"/>
          <w:szCs w:val="24"/>
        </w:rPr>
        <w:t>，</w:t>
      </w:r>
      <w:r w:rsidRPr="002E067F">
        <w:rPr>
          <w:rFonts w:ascii="ＭＳ 明朝" w:eastAsia="ＭＳ 明朝" w:hAnsi="ＭＳ 明朝" w:cs="Times New Roman" w:hint="eastAsia"/>
          <w:sz w:val="24"/>
          <w:szCs w:val="24"/>
        </w:rPr>
        <w:t>これら就労継続支援の利用者は，施設にサービス利用料の負担部分を支払わなければならない。</w:t>
      </w:r>
    </w:p>
    <w:p w14:paraId="678D7859" w14:textId="5689F7F6" w:rsidR="00387177" w:rsidRPr="002E067F" w:rsidRDefault="00387177" w:rsidP="00A2117D">
      <w:pPr>
        <w:pStyle w:val="afa"/>
        <w:ind w:leftChars="0" w:left="0" w:firstLineChars="200" w:firstLine="550"/>
        <w:rPr>
          <w:rFonts w:ascii="ＭＳ 明朝" w:hAnsi="ＭＳ 明朝"/>
          <w:bCs/>
        </w:rPr>
      </w:pPr>
      <w:r w:rsidRPr="002E067F">
        <w:rPr>
          <w:rFonts w:ascii="ＭＳ 明朝" w:hAnsi="ＭＳ 明朝" w:hint="eastAsia"/>
        </w:rPr>
        <w:t>(2)</w:t>
      </w:r>
      <w:r w:rsidRPr="002E067F">
        <w:rPr>
          <w:rFonts w:ascii="ＭＳ 明朝" w:hAnsi="ＭＳ 明朝"/>
        </w:rPr>
        <w:t xml:space="preserve"> </w:t>
      </w:r>
      <w:r w:rsidRPr="002E067F">
        <w:rPr>
          <w:rFonts w:ascii="ＭＳ 明朝" w:hAnsi="ＭＳ 明朝" w:hint="eastAsia"/>
        </w:rPr>
        <w:t>リストオブイシューズの提言</w:t>
      </w:r>
    </w:p>
    <w:p w14:paraId="394EDF66" w14:textId="2F5FBA80" w:rsidR="00387177" w:rsidRPr="002E067F" w:rsidRDefault="00387177" w:rsidP="00387177">
      <w:pPr>
        <w:pStyle w:val="afa"/>
        <w:ind w:leftChars="300" w:left="1010" w:hangingChars="100" w:hanging="275"/>
        <w:rPr>
          <w:rFonts w:ascii="ＭＳ 明朝" w:hAnsi="ＭＳ 明朝"/>
          <w:bCs/>
        </w:rPr>
      </w:pPr>
      <w:r w:rsidRPr="002E067F">
        <w:rPr>
          <w:rFonts w:ascii="ＭＳ 明朝" w:hAnsi="ＭＳ 明朝" w:hint="eastAsia"/>
          <w:bCs/>
        </w:rPr>
        <w:t>①　福祉的就労に従事する障</w:t>
      </w:r>
      <w:r w:rsidR="006A61DC" w:rsidRPr="002E067F">
        <w:rPr>
          <w:rFonts w:ascii="ＭＳ 明朝" w:hAnsi="ＭＳ 明朝" w:hint="eastAsia"/>
          <w:bCs/>
        </w:rPr>
        <w:t>がい</w:t>
      </w:r>
      <w:r w:rsidRPr="002E067F">
        <w:rPr>
          <w:rFonts w:ascii="ＭＳ 明朝" w:hAnsi="ＭＳ 明朝" w:hint="eastAsia"/>
          <w:bCs/>
        </w:rPr>
        <w:t>者の賃金を上昇させる施策を実施</w:t>
      </w:r>
      <w:r w:rsidRPr="002E067F">
        <w:rPr>
          <w:rFonts w:ascii="ＭＳ 明朝" w:hAnsi="ＭＳ 明朝" w:hint="eastAsia"/>
          <w:bCs/>
        </w:rPr>
        <w:lastRenderedPageBreak/>
        <w:t>する予定はあるか。</w:t>
      </w:r>
    </w:p>
    <w:p w14:paraId="21DD2991" w14:textId="7255E24E" w:rsidR="00387177" w:rsidRPr="002E067F" w:rsidRDefault="006A61DC" w:rsidP="00387177">
      <w:pPr>
        <w:pStyle w:val="afa"/>
        <w:ind w:leftChars="300" w:left="1010" w:hangingChars="100" w:hanging="275"/>
        <w:rPr>
          <w:rFonts w:ascii="ＭＳ 明朝" w:hAnsi="ＭＳ 明朝"/>
          <w:bCs/>
        </w:rPr>
      </w:pPr>
      <w:r w:rsidRPr="002E067F">
        <w:rPr>
          <w:rFonts w:ascii="ＭＳ 明朝" w:hAnsi="ＭＳ 明朝" w:hint="eastAsia"/>
          <w:bCs/>
        </w:rPr>
        <w:t>②　福祉的就労に従事する障がい</w:t>
      </w:r>
      <w:r w:rsidR="00387177" w:rsidRPr="002E067F">
        <w:rPr>
          <w:rFonts w:ascii="ＭＳ 明朝" w:hAnsi="ＭＳ 明朝" w:hint="eastAsia"/>
          <w:bCs/>
        </w:rPr>
        <w:t>者に対する所得補償制度を実施する予定はあるか。</w:t>
      </w:r>
    </w:p>
    <w:p w14:paraId="3C906D87" w14:textId="04776EB3" w:rsidR="00387177" w:rsidRPr="002E067F" w:rsidRDefault="00387177" w:rsidP="00387177">
      <w:pPr>
        <w:pStyle w:val="afa"/>
        <w:ind w:leftChars="300" w:left="1010" w:hangingChars="100" w:hanging="275"/>
        <w:rPr>
          <w:rFonts w:ascii="ＭＳ 明朝" w:hAnsi="ＭＳ 明朝"/>
          <w:bCs/>
        </w:rPr>
      </w:pPr>
      <w:r w:rsidRPr="002E067F">
        <w:rPr>
          <w:rFonts w:ascii="ＭＳ 明朝" w:hAnsi="ＭＳ 明朝" w:hint="eastAsia"/>
          <w:bCs/>
        </w:rPr>
        <w:t xml:space="preserve">③　</w:t>
      </w:r>
      <w:r w:rsidRPr="002E067F">
        <w:rPr>
          <w:rFonts w:ascii="ＭＳ 明朝" w:hAnsi="ＭＳ 明朝" w:hint="eastAsia"/>
          <w:kern w:val="0"/>
        </w:rPr>
        <w:t>福祉的就労に従事している障がい者に対しても</w:t>
      </w:r>
      <w:r w:rsidR="00A51D58" w:rsidRPr="002E067F">
        <w:rPr>
          <w:rFonts w:ascii="ＭＳ 明朝" w:hAnsi="ＭＳ 明朝" w:hint="eastAsia"/>
          <w:kern w:val="0"/>
        </w:rPr>
        <w:t>，</w:t>
      </w:r>
      <w:r w:rsidRPr="002E067F">
        <w:rPr>
          <w:rFonts w:ascii="ＭＳ 明朝" w:hAnsi="ＭＳ 明朝" w:hint="eastAsia"/>
          <w:kern w:val="0"/>
        </w:rPr>
        <w:t>開かれた労働市場におけるのと同じように労働関係法令を適用する予定はあるか。</w:t>
      </w:r>
    </w:p>
    <w:p w14:paraId="0BC6A352" w14:textId="47CF7D3B" w:rsidR="00387177" w:rsidRPr="002E067F" w:rsidRDefault="00387177" w:rsidP="00387177">
      <w:pPr>
        <w:pStyle w:val="afa"/>
        <w:ind w:leftChars="300" w:left="1010" w:hangingChars="100" w:hanging="275"/>
        <w:rPr>
          <w:rFonts w:ascii="ＭＳ 明朝" w:hAnsi="ＭＳ 明朝"/>
          <w:bCs/>
        </w:rPr>
      </w:pPr>
      <w:r w:rsidRPr="002E067F">
        <w:rPr>
          <w:rFonts w:ascii="ＭＳ 明朝" w:hAnsi="ＭＳ 明朝" w:hint="eastAsia"/>
          <w:bCs/>
        </w:rPr>
        <w:t>④　就労継続支援において利用者負担を廃止することを検討しているか。</w:t>
      </w:r>
    </w:p>
    <w:p w14:paraId="5E743B02" w14:textId="77777777" w:rsidR="00387177" w:rsidRPr="002E067F" w:rsidRDefault="00387177" w:rsidP="00387177">
      <w:pPr>
        <w:pStyle w:val="afa"/>
        <w:ind w:leftChars="0" w:left="0" w:firstLine="275"/>
        <w:rPr>
          <w:rFonts w:ascii="ＭＳ 明朝" w:hAnsi="ＭＳ 明朝"/>
        </w:rPr>
      </w:pPr>
      <w:r w:rsidRPr="002E067F">
        <w:rPr>
          <w:rFonts w:ascii="ＭＳ 明朝" w:hAnsi="ＭＳ 明朝" w:hint="eastAsia"/>
        </w:rPr>
        <w:t>２　割当雇用の対象</w:t>
      </w:r>
    </w:p>
    <w:p w14:paraId="2C089ABD" w14:textId="77777777" w:rsidR="00387177" w:rsidRPr="002E067F" w:rsidRDefault="00387177" w:rsidP="00387177">
      <w:pPr>
        <w:pStyle w:val="afa"/>
        <w:ind w:leftChars="0" w:left="0" w:firstLineChars="200" w:firstLine="550"/>
        <w:rPr>
          <w:rFonts w:ascii="ＭＳ 明朝" w:hAnsi="ＭＳ 明朝"/>
        </w:rPr>
      </w:pPr>
      <w:r w:rsidRPr="002E067F">
        <w:rPr>
          <w:rFonts w:ascii="ＭＳ 明朝" w:hAnsi="ＭＳ 明朝"/>
        </w:rPr>
        <w:t xml:space="preserve">(1) </w:t>
      </w:r>
      <w:r w:rsidRPr="002E067F">
        <w:rPr>
          <w:rFonts w:ascii="ＭＳ 明朝" w:hAnsi="ＭＳ 明朝" w:hint="eastAsia"/>
        </w:rPr>
        <w:t>現状</w:t>
      </w:r>
    </w:p>
    <w:p w14:paraId="6125046C" w14:textId="2DDEB373" w:rsidR="00387177" w:rsidRPr="002E067F" w:rsidRDefault="00717BB1" w:rsidP="00416DCF">
      <w:pPr>
        <w:pStyle w:val="afa"/>
        <w:ind w:leftChars="300" w:left="735" w:firstLine="275"/>
        <w:rPr>
          <w:rFonts w:ascii="ＭＳ 明朝" w:hAnsi="ＭＳ 明朝"/>
          <w:bCs/>
        </w:rPr>
      </w:pPr>
      <w:r w:rsidRPr="002E067F">
        <w:rPr>
          <w:rFonts w:ascii="ＭＳ 明朝" w:hAnsi="ＭＳ 明朝" w:hint="eastAsia"/>
          <w:bCs/>
        </w:rPr>
        <w:t>締約国報告</w:t>
      </w:r>
      <w:r w:rsidR="00387177" w:rsidRPr="002E067F">
        <w:rPr>
          <w:rFonts w:ascii="ＭＳ 明朝" w:hAnsi="ＭＳ 明朝" w:hint="eastAsia"/>
          <w:bCs/>
        </w:rPr>
        <w:t>は，障がい者の一般就労に適用される雇用促進法において法定雇用率を定めた結果，法定雇用障がい者数が「１２年連続で過去最高を更新し」たと</w:t>
      </w:r>
      <w:r w:rsidRPr="002E067F">
        <w:rPr>
          <w:rFonts w:ascii="ＭＳ 明朝" w:hAnsi="ＭＳ 明朝" w:hint="eastAsia"/>
          <w:bCs/>
        </w:rPr>
        <w:t>述べている</w:t>
      </w:r>
      <w:r w:rsidR="00387177" w:rsidRPr="002E067F">
        <w:rPr>
          <w:rFonts w:ascii="ＭＳ 明朝" w:hAnsi="ＭＳ 明朝" w:hint="eastAsia"/>
          <w:bCs/>
        </w:rPr>
        <w:t>（１７６）。</w:t>
      </w:r>
    </w:p>
    <w:p w14:paraId="6427932D" w14:textId="209D454A" w:rsidR="00387177" w:rsidRPr="002E067F" w:rsidRDefault="00387177" w:rsidP="00416DCF">
      <w:pPr>
        <w:pStyle w:val="afa"/>
        <w:ind w:leftChars="289" w:left="708" w:firstLineChars="120" w:firstLine="330"/>
        <w:rPr>
          <w:rFonts w:ascii="ＭＳ 明朝" w:hAnsi="ＭＳ 明朝"/>
        </w:rPr>
      </w:pPr>
      <w:r w:rsidRPr="002E067F">
        <w:rPr>
          <w:rFonts w:ascii="ＭＳ 明朝" w:hAnsi="ＭＳ 明朝" w:hint="eastAsia"/>
        </w:rPr>
        <w:t>しかし，割当雇用の対象者は</w:t>
      </w:r>
      <w:r w:rsidR="00A51D58" w:rsidRPr="002E067F">
        <w:rPr>
          <w:rFonts w:ascii="ＭＳ 明朝" w:hAnsi="ＭＳ 明朝" w:hint="eastAsia"/>
        </w:rPr>
        <w:t>，</w:t>
      </w:r>
      <w:r w:rsidRPr="002E067F">
        <w:rPr>
          <w:rFonts w:ascii="ＭＳ 明朝" w:hAnsi="ＭＳ 明朝" w:hint="eastAsia"/>
        </w:rPr>
        <w:t>障害者手帳の所持を条件にしている</w:t>
      </w:r>
      <w:r w:rsidRPr="002E067F">
        <w:rPr>
          <w:rFonts w:ascii="ＭＳ 明朝" w:hAnsi="ＭＳ 明朝"/>
          <w:vertAlign w:val="superscript"/>
        </w:rPr>
        <w:footnoteReference w:id="155"/>
      </w:r>
      <w:r w:rsidR="00FB3502" w:rsidRPr="002E067F">
        <w:rPr>
          <w:rFonts w:ascii="ＭＳ 明朝" w:hAnsi="ＭＳ 明朝" w:hint="eastAsia"/>
        </w:rPr>
        <w:t>。また，雇用促進法に定められた法定雇用率は</w:t>
      </w:r>
      <w:r w:rsidRPr="002E067F">
        <w:rPr>
          <w:rFonts w:ascii="ＭＳ 明朝" w:hAnsi="ＭＳ 明朝" w:hint="eastAsia"/>
        </w:rPr>
        <w:t>諸外国に比較して低率に</w:t>
      </w:r>
      <w:r w:rsidR="00640547" w:rsidRPr="002E067F">
        <w:rPr>
          <w:rFonts w:ascii="ＭＳ 明朝" w:hAnsi="ＭＳ 明朝" w:hint="eastAsia"/>
        </w:rPr>
        <w:t>とど</w:t>
      </w:r>
      <w:r w:rsidRPr="002E067F">
        <w:rPr>
          <w:rFonts w:ascii="ＭＳ 明朝" w:hAnsi="ＭＳ 明朝" w:hint="eastAsia"/>
        </w:rPr>
        <w:t>まっている</w:t>
      </w:r>
      <w:r w:rsidRPr="002E067F">
        <w:rPr>
          <w:rStyle w:val="a9"/>
          <w:rFonts w:ascii="ＭＳ 明朝" w:hAnsi="ＭＳ 明朝"/>
          <w:bCs/>
          <w:spacing w:val="-5"/>
        </w:rPr>
        <w:footnoteReference w:id="156"/>
      </w:r>
      <w:r w:rsidRPr="002E067F">
        <w:rPr>
          <w:rFonts w:ascii="ＭＳ 明朝" w:hAnsi="ＭＳ 明朝" w:hint="eastAsia"/>
        </w:rPr>
        <w:t>が，その民間企業における達成率も２０１７年６月１日現在の調査では５０．０％と低率に</w:t>
      </w:r>
      <w:r w:rsidR="00640547" w:rsidRPr="002E067F">
        <w:rPr>
          <w:rFonts w:ascii="ＭＳ 明朝" w:hAnsi="ＭＳ 明朝" w:hint="eastAsia"/>
        </w:rPr>
        <w:t>とど</w:t>
      </w:r>
      <w:r w:rsidRPr="002E067F">
        <w:rPr>
          <w:rFonts w:ascii="ＭＳ 明朝" w:hAnsi="ＭＳ 明朝" w:hint="eastAsia"/>
        </w:rPr>
        <w:t>まっている</w:t>
      </w:r>
      <w:r w:rsidRPr="002E067F">
        <w:rPr>
          <w:rFonts w:ascii="ＭＳ 明朝" w:hAnsi="ＭＳ 明朝"/>
          <w:vertAlign w:val="superscript"/>
        </w:rPr>
        <w:footnoteReference w:id="157"/>
      </w:r>
      <w:r w:rsidRPr="002E067F">
        <w:rPr>
          <w:rFonts w:ascii="ＭＳ 明朝" w:hAnsi="ＭＳ 明朝" w:hint="eastAsia"/>
        </w:rPr>
        <w:t>。</w:t>
      </w:r>
    </w:p>
    <w:p w14:paraId="3D059F85" w14:textId="5D2B4593" w:rsidR="0011322E" w:rsidRPr="002E067F" w:rsidRDefault="0011322E" w:rsidP="0011322E">
      <w:pPr>
        <w:pStyle w:val="afa"/>
        <w:ind w:leftChars="289" w:left="708" w:firstLineChars="120" w:firstLine="330"/>
        <w:rPr>
          <w:rFonts w:ascii="ＭＳ 明朝" w:hAnsi="ＭＳ 明朝"/>
        </w:rPr>
      </w:pPr>
      <w:r w:rsidRPr="002E067F">
        <w:rPr>
          <w:rFonts w:ascii="ＭＳ 明朝" w:hAnsi="ＭＳ 明朝" w:hint="eastAsia"/>
        </w:rPr>
        <w:t>さらに，国，地方の行政機関において，障害者雇用率の算定対象となる障がいある職員の算定に，対象者以外の職員を障がいある職員とカウントする水増し報告が相当の長期間にわたり行われていたことが２０１８年８月以降明らかとなった。再算定の結果，国における実際の雇用率は２.４９%から１.１９%に半減した</w:t>
      </w:r>
      <w:r w:rsidRPr="002E067F">
        <w:rPr>
          <w:rStyle w:val="a9"/>
          <w:rFonts w:hAnsi="ＭＳ 明朝"/>
        </w:rPr>
        <w:footnoteReference w:id="158"/>
      </w:r>
      <w:r w:rsidR="00E579EB" w:rsidRPr="002E067F">
        <w:rPr>
          <w:rFonts w:ascii="ＭＳ 明朝" w:hAnsi="ＭＳ 明朝"/>
          <w:vertAlign w:val="superscript"/>
        </w:rPr>
        <w:t>,</w:t>
      </w:r>
      <w:r w:rsidRPr="002E067F">
        <w:rPr>
          <w:rStyle w:val="a9"/>
          <w:rFonts w:hAnsi="ＭＳ 明朝"/>
        </w:rPr>
        <w:footnoteReference w:id="159"/>
      </w:r>
      <w:r w:rsidRPr="002E067F">
        <w:rPr>
          <w:rFonts w:ascii="ＭＳ 明朝" w:hAnsi="ＭＳ 明朝" w:hint="eastAsia"/>
        </w:rPr>
        <w:t>。国は「国の行政機関における障害者雇用に係る事案に関する検証委員会」を設置し</w:t>
      </w:r>
      <w:r w:rsidR="00E579EB" w:rsidRPr="002E067F">
        <w:rPr>
          <w:rFonts w:ascii="ＭＳ 明朝" w:hAnsi="ＭＳ 明朝" w:hint="eastAsia"/>
        </w:rPr>
        <w:t>，</w:t>
      </w:r>
      <w:r w:rsidRPr="002E067F">
        <w:rPr>
          <w:rFonts w:ascii="ＭＳ 明朝" w:hAnsi="ＭＳ 明朝" w:hint="eastAsia"/>
        </w:rPr>
        <w:t>同委員会は</w:t>
      </w:r>
      <w:r w:rsidR="00E579EB" w:rsidRPr="002E067F">
        <w:rPr>
          <w:rFonts w:ascii="ＭＳ 明朝" w:hAnsi="ＭＳ 明朝" w:hint="eastAsia"/>
        </w:rPr>
        <w:t>，</w:t>
      </w:r>
      <w:r w:rsidRPr="002E067F">
        <w:rPr>
          <w:rFonts w:ascii="ＭＳ 明朝" w:hAnsi="ＭＳ 明朝" w:hint="eastAsia"/>
        </w:rPr>
        <w:t>２０１８年１０月２２日に報告書を作成しているが</w:t>
      </w:r>
      <w:r w:rsidRPr="002E067F">
        <w:rPr>
          <w:rStyle w:val="a9"/>
          <w:rFonts w:hAnsi="ＭＳ 明朝"/>
          <w:sz w:val="18"/>
          <w:szCs w:val="18"/>
        </w:rPr>
        <w:footnoteReference w:id="160"/>
      </w:r>
      <w:r w:rsidR="00E579EB" w:rsidRPr="002E067F">
        <w:rPr>
          <w:rFonts w:ascii="ＭＳ 明朝" w:hAnsi="ＭＳ 明朝" w:hint="eastAsia"/>
        </w:rPr>
        <w:t>，</w:t>
      </w:r>
      <w:r w:rsidR="003B5F1C" w:rsidRPr="002E067F">
        <w:rPr>
          <w:rFonts w:ascii="ＭＳ 明朝" w:hAnsi="ＭＳ 明朝" w:hint="eastAsia"/>
        </w:rPr>
        <w:t>同報告書では</w:t>
      </w:r>
      <w:r w:rsidRPr="002E067F">
        <w:rPr>
          <w:rFonts w:ascii="ＭＳ 明朝" w:hAnsi="ＭＳ 明朝" w:hint="eastAsia"/>
        </w:rPr>
        <w:t>具体的な再発防止策は提言されていない。</w:t>
      </w:r>
    </w:p>
    <w:p w14:paraId="1BC57DE5" w14:textId="77777777" w:rsidR="0011322E" w:rsidRPr="002E067F" w:rsidRDefault="0011322E" w:rsidP="0011322E">
      <w:pPr>
        <w:pStyle w:val="afa"/>
        <w:ind w:leftChars="0" w:left="0" w:firstLineChars="200" w:firstLine="550"/>
        <w:rPr>
          <w:rFonts w:ascii="ＭＳ 明朝" w:hAnsi="ＭＳ 明朝"/>
        </w:rPr>
      </w:pPr>
      <w:r w:rsidRPr="002E067F">
        <w:rPr>
          <w:rFonts w:ascii="ＭＳ 明朝" w:hAnsi="ＭＳ 明朝" w:hint="eastAsia"/>
        </w:rPr>
        <w:t>(2) リストオブイシューズの提言</w:t>
      </w:r>
    </w:p>
    <w:p w14:paraId="027B8619" w14:textId="77777777" w:rsidR="0011322E" w:rsidRPr="002E067F" w:rsidRDefault="0011322E" w:rsidP="0011322E">
      <w:pPr>
        <w:pStyle w:val="afa"/>
        <w:ind w:leftChars="300" w:left="1010" w:hangingChars="100" w:hanging="275"/>
        <w:rPr>
          <w:rFonts w:ascii="ＭＳ 明朝" w:hAnsi="ＭＳ 明朝"/>
          <w:bCs/>
        </w:rPr>
      </w:pPr>
      <w:r w:rsidRPr="002E067F">
        <w:rPr>
          <w:rFonts w:ascii="ＭＳ 明朝" w:hAnsi="ＭＳ 明朝" w:hint="eastAsia"/>
          <w:bCs/>
        </w:rPr>
        <w:lastRenderedPageBreak/>
        <w:t>①　障がい者を雇用する割当制度において，社会モデルに基づき，雇用が促進されるべき障がい者を対象として認定する仕組みに変更する予定はあるか。</w:t>
      </w:r>
    </w:p>
    <w:p w14:paraId="57D420A2" w14:textId="4235ED10" w:rsidR="0011322E" w:rsidRPr="002E067F" w:rsidRDefault="0011322E" w:rsidP="0011322E">
      <w:pPr>
        <w:pStyle w:val="afa"/>
        <w:ind w:leftChars="300" w:left="1010" w:hangingChars="100" w:hanging="275"/>
        <w:rPr>
          <w:rFonts w:ascii="ＭＳ 明朝" w:hAnsi="ＭＳ 明朝"/>
          <w:bCs/>
        </w:rPr>
      </w:pPr>
      <w:r w:rsidRPr="002E067F">
        <w:rPr>
          <w:rFonts w:ascii="ＭＳ 明朝" w:hAnsi="ＭＳ 明朝" w:cs="ＭＳ 明朝" w:hint="eastAsia"/>
          <w:bCs/>
        </w:rPr>
        <w:t>②</w:t>
      </w:r>
      <w:r w:rsidRPr="002E067F">
        <w:rPr>
          <w:rFonts w:ascii="ＭＳ 明朝" w:hAnsi="ＭＳ 明朝" w:hint="eastAsia"/>
          <w:bCs/>
        </w:rPr>
        <w:t xml:space="preserve">　公的機関における雇用率の水増し事案について，正確な調査結果，原因の究明及び公的機関における雇用率の監視体制等の具体的再発防止策について開示されたい。</w:t>
      </w:r>
    </w:p>
    <w:p w14:paraId="5985CCFE" w14:textId="6FACE7B9" w:rsidR="00387177" w:rsidRPr="002E067F" w:rsidRDefault="00387177" w:rsidP="00387177">
      <w:pPr>
        <w:pStyle w:val="afa"/>
        <w:ind w:leftChars="300" w:left="1010" w:hangingChars="100" w:hanging="275"/>
        <w:rPr>
          <w:rFonts w:ascii="ＭＳ 明朝" w:hAnsi="ＭＳ 明朝"/>
          <w:bCs/>
        </w:rPr>
      </w:pPr>
      <w:r w:rsidRPr="002E067F">
        <w:rPr>
          <w:rFonts w:ascii="ＭＳ 明朝" w:hAnsi="ＭＳ 明朝" w:cs="ＭＳ 明朝" w:hint="eastAsia"/>
          <w:bCs/>
        </w:rPr>
        <w:t>③</w:t>
      </w:r>
      <w:r w:rsidRPr="002E067F">
        <w:rPr>
          <w:rFonts w:ascii="ＭＳ 明朝" w:hAnsi="ＭＳ 明朝" w:hint="eastAsia"/>
          <w:bCs/>
        </w:rPr>
        <w:t xml:space="preserve">　障</w:t>
      </w:r>
      <w:r w:rsidR="000A7556" w:rsidRPr="002E067F">
        <w:rPr>
          <w:rFonts w:ascii="ＭＳ 明朝" w:hAnsi="ＭＳ 明朝" w:hint="eastAsia"/>
          <w:bCs/>
        </w:rPr>
        <w:t>がい</w:t>
      </w:r>
      <w:r w:rsidRPr="002E067F">
        <w:rPr>
          <w:rFonts w:ascii="ＭＳ 明朝" w:hAnsi="ＭＳ 明朝" w:hint="eastAsia"/>
          <w:bCs/>
        </w:rPr>
        <w:t>者を雇用するための割当制度における割合を</w:t>
      </w:r>
      <w:r w:rsidR="00B37B6F" w:rsidRPr="002E067F">
        <w:rPr>
          <w:rFonts w:ascii="ＭＳ 明朝" w:hAnsi="ＭＳ 明朝" w:hint="eastAsia"/>
          <w:bCs/>
        </w:rPr>
        <w:t>更</w:t>
      </w:r>
      <w:r w:rsidRPr="002E067F">
        <w:rPr>
          <w:rFonts w:ascii="ＭＳ 明朝" w:hAnsi="ＭＳ 明朝" w:hint="eastAsia"/>
          <w:bCs/>
        </w:rPr>
        <w:t>に引き上げるための施策を実施する予定はあるか。</w:t>
      </w:r>
    </w:p>
    <w:p w14:paraId="7D161CAA" w14:textId="77777777" w:rsidR="00387177" w:rsidRPr="002E067F" w:rsidRDefault="00387177" w:rsidP="00387177">
      <w:pPr>
        <w:pStyle w:val="afa"/>
        <w:ind w:leftChars="0" w:left="0" w:firstLine="275"/>
        <w:rPr>
          <w:rFonts w:ascii="ＭＳ 明朝" w:hAnsi="ＭＳ 明朝"/>
        </w:rPr>
      </w:pPr>
      <w:r w:rsidRPr="002E067F">
        <w:rPr>
          <w:rFonts w:ascii="ＭＳ 明朝" w:hAnsi="ＭＳ 明朝" w:hint="eastAsia"/>
        </w:rPr>
        <w:t>３　雇用の定着</w:t>
      </w:r>
    </w:p>
    <w:p w14:paraId="54569147" w14:textId="77777777" w:rsidR="00387177" w:rsidRPr="002E067F" w:rsidRDefault="00387177" w:rsidP="00387177">
      <w:pPr>
        <w:pStyle w:val="afa"/>
        <w:ind w:leftChars="0" w:left="0" w:firstLineChars="200" w:firstLine="550"/>
        <w:rPr>
          <w:rFonts w:ascii="ＭＳ 明朝" w:hAnsi="ＭＳ 明朝"/>
        </w:rPr>
      </w:pPr>
      <w:r w:rsidRPr="002E067F">
        <w:rPr>
          <w:rFonts w:ascii="ＭＳ 明朝" w:hAnsi="ＭＳ 明朝" w:hint="eastAsia"/>
        </w:rPr>
        <w:t>(1)</w:t>
      </w:r>
      <w:r w:rsidRPr="002E067F">
        <w:rPr>
          <w:rFonts w:ascii="ＭＳ 明朝" w:hAnsi="ＭＳ 明朝"/>
        </w:rPr>
        <w:t xml:space="preserve"> </w:t>
      </w:r>
      <w:r w:rsidRPr="002E067F">
        <w:rPr>
          <w:rFonts w:ascii="ＭＳ 明朝" w:hAnsi="ＭＳ 明朝" w:hint="eastAsia"/>
        </w:rPr>
        <w:t>現状</w:t>
      </w:r>
    </w:p>
    <w:p w14:paraId="181043D0" w14:textId="194BB03E" w:rsidR="00387177" w:rsidRPr="002E067F" w:rsidRDefault="00387177" w:rsidP="00F95B28">
      <w:pPr>
        <w:pStyle w:val="afa"/>
        <w:ind w:leftChars="300" w:left="735" w:firstLine="275"/>
        <w:rPr>
          <w:rFonts w:ascii="ＭＳ 明朝" w:hAnsi="ＭＳ 明朝"/>
          <w:bCs/>
        </w:rPr>
      </w:pPr>
      <w:r w:rsidRPr="002E067F">
        <w:rPr>
          <w:rFonts w:ascii="ＭＳ 明朝" w:hAnsi="ＭＳ 明朝" w:hint="eastAsia"/>
          <w:bCs/>
        </w:rPr>
        <w:t>締約国報告は，</w:t>
      </w:r>
      <w:r w:rsidR="0036682C" w:rsidRPr="002E067F">
        <w:rPr>
          <w:rFonts w:ascii="ＭＳ 明朝" w:hAnsi="ＭＳ 明朝" w:hint="eastAsia"/>
          <w:bCs/>
        </w:rPr>
        <w:t>雇用され</w:t>
      </w:r>
      <w:r w:rsidR="0046506D" w:rsidRPr="002E067F">
        <w:rPr>
          <w:rFonts w:ascii="ＭＳ 明朝" w:hAnsi="ＭＳ 明朝" w:hint="eastAsia"/>
          <w:bCs/>
        </w:rPr>
        <w:t>た</w:t>
      </w:r>
      <w:r w:rsidR="0036682C" w:rsidRPr="002E067F">
        <w:rPr>
          <w:rFonts w:ascii="ＭＳ 明朝" w:hAnsi="ＭＳ 明朝" w:hint="eastAsia"/>
          <w:bCs/>
        </w:rPr>
        <w:t>障がい者の</w:t>
      </w:r>
      <w:r w:rsidR="0046506D" w:rsidRPr="002E067F">
        <w:rPr>
          <w:rFonts w:ascii="ＭＳ 明朝" w:hAnsi="ＭＳ 明朝" w:hint="eastAsia"/>
          <w:bCs/>
        </w:rPr>
        <w:t>定着実績</w:t>
      </w:r>
      <w:r w:rsidR="000A7556" w:rsidRPr="002E067F">
        <w:rPr>
          <w:rFonts w:ascii="ＭＳ 明朝" w:hAnsi="ＭＳ 明朝" w:hint="eastAsia"/>
          <w:bCs/>
        </w:rPr>
        <w:t>を</w:t>
      </w:r>
      <w:r w:rsidRPr="002E067F">
        <w:rPr>
          <w:rFonts w:ascii="ＭＳ 明朝" w:hAnsi="ＭＳ 明朝" w:hint="eastAsia"/>
          <w:bCs/>
        </w:rPr>
        <w:t>強調</w:t>
      </w:r>
      <w:r w:rsidR="00445BDB" w:rsidRPr="002E067F">
        <w:rPr>
          <w:rFonts w:ascii="ＭＳ 明朝" w:hAnsi="ＭＳ 明朝" w:hint="eastAsia"/>
          <w:bCs/>
        </w:rPr>
        <w:t>し</w:t>
      </w:r>
      <w:r w:rsidRPr="002E067F">
        <w:rPr>
          <w:rFonts w:ascii="ＭＳ 明朝" w:hAnsi="ＭＳ 明朝" w:hint="eastAsia"/>
          <w:bCs/>
        </w:rPr>
        <w:t>ている</w:t>
      </w:r>
      <w:r w:rsidR="0036682C" w:rsidRPr="002E067F">
        <w:rPr>
          <w:rFonts w:ascii="ＭＳ 明朝" w:hAnsi="ＭＳ 明朝" w:hint="eastAsia"/>
          <w:bCs/>
        </w:rPr>
        <w:t>（１７９，１８０）</w:t>
      </w:r>
      <w:r w:rsidR="0036682C" w:rsidRPr="002E067F">
        <w:rPr>
          <w:rStyle w:val="a9"/>
          <w:rFonts w:ascii="ＭＳ 明朝" w:hAnsi="ＭＳ 明朝"/>
          <w:bCs/>
        </w:rPr>
        <w:footnoteReference w:id="161"/>
      </w:r>
      <w:r w:rsidRPr="002E067F">
        <w:rPr>
          <w:rFonts w:ascii="ＭＳ 明朝" w:hAnsi="ＭＳ 明朝" w:hint="eastAsia"/>
          <w:bCs/>
        </w:rPr>
        <w:t>。</w:t>
      </w:r>
    </w:p>
    <w:p w14:paraId="43062F12" w14:textId="391477DA" w:rsidR="00387177" w:rsidRPr="002E067F" w:rsidRDefault="00387177" w:rsidP="00F95B28">
      <w:pPr>
        <w:pStyle w:val="afa"/>
        <w:ind w:leftChars="289" w:left="708" w:firstLineChars="120" w:firstLine="330"/>
        <w:rPr>
          <w:rFonts w:ascii="ＭＳ 明朝" w:hAnsi="ＭＳ 明朝"/>
        </w:rPr>
      </w:pPr>
      <w:r w:rsidRPr="002E067F">
        <w:rPr>
          <w:rFonts w:ascii="ＭＳ 明朝" w:hAnsi="ＭＳ 明朝" w:hint="eastAsia"/>
        </w:rPr>
        <w:t>しかし</w:t>
      </w:r>
      <w:r w:rsidR="00A51D58" w:rsidRPr="002E067F">
        <w:rPr>
          <w:rFonts w:ascii="ＭＳ 明朝" w:hAnsi="ＭＳ 明朝" w:hint="eastAsia"/>
        </w:rPr>
        <w:t>，</w:t>
      </w:r>
      <w:r w:rsidRPr="002E067F">
        <w:rPr>
          <w:rFonts w:ascii="ＭＳ 明朝" w:hAnsi="ＭＳ 明朝" w:hint="eastAsia"/>
        </w:rPr>
        <w:t>雇用された障がい者が短期間で退職する状況</w:t>
      </w:r>
      <w:r w:rsidRPr="002E067F">
        <w:rPr>
          <w:rStyle w:val="a9"/>
          <w:rFonts w:ascii="ＭＳ 明朝" w:hAnsi="ＭＳ 明朝"/>
          <w:bCs/>
          <w:spacing w:val="-5"/>
        </w:rPr>
        <w:footnoteReference w:id="162"/>
      </w:r>
      <w:r w:rsidRPr="002E067F">
        <w:rPr>
          <w:rFonts w:ascii="ＭＳ 明朝" w:hAnsi="ＭＳ 明朝" w:hint="eastAsia"/>
        </w:rPr>
        <w:t>では，雇用される障がい者数の増加は意味をなさない。また，中途で障がいを負うことになった者が退職せざるを得ない現状がある</w:t>
      </w:r>
      <w:r w:rsidRPr="002E067F">
        <w:rPr>
          <w:rStyle w:val="a9"/>
          <w:rFonts w:ascii="ＭＳ 明朝" w:hAnsi="ＭＳ 明朝"/>
          <w:bCs/>
          <w:spacing w:val="-5"/>
        </w:rPr>
        <w:footnoteReference w:id="163"/>
      </w:r>
      <w:r w:rsidRPr="002E067F">
        <w:rPr>
          <w:rFonts w:ascii="ＭＳ 明朝" w:hAnsi="ＭＳ 明朝" w:hint="eastAsia"/>
        </w:rPr>
        <w:t>ことも，定着に向けた支援が不十分であることを意味する。</w:t>
      </w:r>
    </w:p>
    <w:p w14:paraId="5F489B55" w14:textId="77777777" w:rsidR="00387177" w:rsidRPr="002E067F" w:rsidRDefault="00387177" w:rsidP="00387177">
      <w:pPr>
        <w:pStyle w:val="afa"/>
        <w:ind w:leftChars="0" w:left="0" w:firstLineChars="200" w:firstLine="550"/>
        <w:rPr>
          <w:rFonts w:ascii="ＭＳ 明朝" w:hAnsi="ＭＳ 明朝"/>
        </w:rPr>
      </w:pPr>
      <w:r w:rsidRPr="002E067F">
        <w:rPr>
          <w:rFonts w:ascii="ＭＳ 明朝" w:hAnsi="ＭＳ 明朝" w:hint="eastAsia"/>
        </w:rPr>
        <w:t>(2)</w:t>
      </w:r>
      <w:r w:rsidRPr="002E067F">
        <w:rPr>
          <w:rFonts w:ascii="ＭＳ 明朝" w:hAnsi="ＭＳ 明朝"/>
        </w:rPr>
        <w:t xml:space="preserve"> </w:t>
      </w:r>
      <w:r w:rsidRPr="002E067F">
        <w:rPr>
          <w:rFonts w:ascii="ＭＳ 明朝" w:hAnsi="ＭＳ 明朝" w:hint="eastAsia"/>
        </w:rPr>
        <w:t>リストオブイシューズの提言</w:t>
      </w:r>
    </w:p>
    <w:p w14:paraId="7F7BE4E4" w14:textId="1E654AE7" w:rsidR="00387177" w:rsidRPr="002E067F" w:rsidRDefault="00387177" w:rsidP="00387177">
      <w:pPr>
        <w:pStyle w:val="afa"/>
        <w:ind w:leftChars="300" w:left="735" w:firstLine="275"/>
        <w:rPr>
          <w:rFonts w:ascii="ＭＳ 明朝" w:hAnsi="ＭＳ 明朝"/>
          <w:bCs/>
        </w:rPr>
      </w:pPr>
      <w:r w:rsidRPr="002E067F">
        <w:rPr>
          <w:rFonts w:ascii="ＭＳ 明朝" w:hAnsi="ＭＳ 明朝" w:hint="eastAsia"/>
          <w:bCs/>
        </w:rPr>
        <w:t>就業した障がいある労働者（中途障がい者も含む</w:t>
      </w:r>
      <w:r w:rsidR="00B37B6F" w:rsidRPr="002E067F">
        <w:rPr>
          <w:rFonts w:ascii="ＭＳ 明朝" w:hAnsi="ＭＳ 明朝" w:hint="eastAsia"/>
          <w:bCs/>
        </w:rPr>
        <w:t>。</w:t>
      </w:r>
      <w:r w:rsidRPr="002E067F">
        <w:rPr>
          <w:rFonts w:ascii="ＭＳ 明朝" w:hAnsi="ＭＳ 明朝" w:hint="eastAsia"/>
          <w:bCs/>
        </w:rPr>
        <w:t>）の勤続年数を長くするための政策を行う予定はあるか。</w:t>
      </w:r>
    </w:p>
    <w:p w14:paraId="4F08F6F0" w14:textId="77777777" w:rsidR="00387177" w:rsidRPr="002E067F" w:rsidRDefault="00387177" w:rsidP="00387177">
      <w:pPr>
        <w:pStyle w:val="afa"/>
        <w:ind w:leftChars="0" w:left="0" w:firstLineChars="50" w:firstLine="138"/>
        <w:jc w:val="left"/>
        <w:rPr>
          <w:rFonts w:ascii="ＭＳ 明朝" w:hAnsi="ＭＳ 明朝"/>
        </w:rPr>
      </w:pPr>
      <w:r w:rsidRPr="002E067F">
        <w:rPr>
          <w:rFonts w:ascii="ＭＳ 明朝" w:hAnsi="ＭＳ 明朝" w:hint="eastAsia"/>
        </w:rPr>
        <w:t>４　非正規雇用</w:t>
      </w:r>
    </w:p>
    <w:p w14:paraId="25F6359F" w14:textId="77777777" w:rsidR="00387177" w:rsidRPr="002E067F" w:rsidRDefault="00387177" w:rsidP="00387177">
      <w:pPr>
        <w:pStyle w:val="afa"/>
        <w:ind w:leftChars="0" w:left="0" w:firstLineChars="150" w:firstLine="413"/>
        <w:jc w:val="left"/>
        <w:rPr>
          <w:rFonts w:ascii="ＭＳ 明朝" w:hAnsi="ＭＳ 明朝"/>
        </w:rPr>
      </w:pPr>
      <w:r w:rsidRPr="002E067F">
        <w:rPr>
          <w:rFonts w:ascii="ＭＳ 明朝" w:hAnsi="ＭＳ 明朝" w:hint="eastAsia"/>
        </w:rPr>
        <w:t>(1)</w:t>
      </w:r>
      <w:r w:rsidRPr="002E067F">
        <w:rPr>
          <w:rFonts w:ascii="ＭＳ 明朝" w:hAnsi="ＭＳ 明朝"/>
        </w:rPr>
        <w:t xml:space="preserve"> </w:t>
      </w:r>
      <w:r w:rsidRPr="002E067F">
        <w:rPr>
          <w:rFonts w:ascii="ＭＳ 明朝" w:hAnsi="ＭＳ 明朝" w:hint="eastAsia"/>
        </w:rPr>
        <w:t>現状</w:t>
      </w:r>
    </w:p>
    <w:p w14:paraId="7173E5D5" w14:textId="3B1FD014" w:rsidR="00387177" w:rsidRPr="002E067F" w:rsidRDefault="00387177" w:rsidP="00387177">
      <w:pPr>
        <w:pStyle w:val="afa"/>
        <w:ind w:leftChars="300" w:left="735" w:firstLine="275"/>
        <w:jc w:val="left"/>
        <w:rPr>
          <w:rFonts w:ascii="ＭＳ 明朝" w:hAnsi="ＭＳ 明朝"/>
          <w:bCs/>
        </w:rPr>
      </w:pPr>
      <w:r w:rsidRPr="002E067F">
        <w:rPr>
          <w:rFonts w:ascii="ＭＳ 明朝" w:hAnsi="ＭＳ 明朝" w:hint="eastAsia"/>
          <w:bCs/>
        </w:rPr>
        <w:t>締約国報告は，</w:t>
      </w:r>
      <w:r w:rsidR="00A93D71" w:rsidRPr="002E067F">
        <w:rPr>
          <w:rFonts w:ascii="ＭＳ 明朝" w:hAnsi="ＭＳ 明朝" w:hint="eastAsia"/>
          <w:bCs/>
        </w:rPr>
        <w:t>連続した量的拡大</w:t>
      </w:r>
      <w:r w:rsidR="000A7556" w:rsidRPr="002E067F">
        <w:rPr>
          <w:rFonts w:ascii="ＭＳ 明朝" w:hAnsi="ＭＳ 明朝" w:hint="eastAsia"/>
          <w:bCs/>
        </w:rPr>
        <w:t>を</w:t>
      </w:r>
      <w:r w:rsidRPr="002E067F">
        <w:rPr>
          <w:rFonts w:ascii="ＭＳ 明朝" w:hAnsi="ＭＳ 明朝" w:hint="eastAsia"/>
          <w:bCs/>
        </w:rPr>
        <w:t>強調</w:t>
      </w:r>
      <w:r w:rsidR="000A7556" w:rsidRPr="002E067F">
        <w:rPr>
          <w:rFonts w:ascii="ＭＳ 明朝" w:hAnsi="ＭＳ 明朝" w:hint="eastAsia"/>
          <w:bCs/>
        </w:rPr>
        <w:t>し</w:t>
      </w:r>
      <w:r w:rsidRPr="002E067F">
        <w:rPr>
          <w:rFonts w:ascii="ＭＳ 明朝" w:hAnsi="ＭＳ 明朝" w:hint="eastAsia"/>
          <w:bCs/>
        </w:rPr>
        <w:t>ている</w:t>
      </w:r>
      <w:r w:rsidR="00A93D71" w:rsidRPr="002E067F">
        <w:rPr>
          <w:rFonts w:ascii="ＭＳ 明朝" w:hAnsi="ＭＳ 明朝" w:hint="eastAsia"/>
          <w:bCs/>
        </w:rPr>
        <w:t>（１７６，１７８）</w:t>
      </w:r>
      <w:r w:rsidR="00A93D71" w:rsidRPr="002E067F">
        <w:rPr>
          <w:rStyle w:val="a9"/>
          <w:rFonts w:ascii="ＭＳ 明朝" w:hAnsi="ＭＳ 明朝"/>
          <w:bCs/>
        </w:rPr>
        <w:footnoteReference w:id="164"/>
      </w:r>
      <w:r w:rsidRPr="002E067F">
        <w:rPr>
          <w:rFonts w:ascii="ＭＳ 明朝" w:hAnsi="ＭＳ 明朝" w:hint="eastAsia"/>
          <w:bCs/>
        </w:rPr>
        <w:t>。</w:t>
      </w:r>
    </w:p>
    <w:p w14:paraId="06450AC1" w14:textId="6ECE7D11" w:rsidR="00387177" w:rsidRPr="002E067F" w:rsidRDefault="00387177" w:rsidP="00F95B28">
      <w:pPr>
        <w:pStyle w:val="afa"/>
        <w:ind w:leftChars="300" w:left="735" w:firstLine="275"/>
        <w:jc w:val="left"/>
        <w:rPr>
          <w:rFonts w:ascii="ＭＳ 明朝" w:hAnsi="ＭＳ 明朝"/>
          <w:bCs/>
        </w:rPr>
      </w:pPr>
      <w:r w:rsidRPr="002E067F">
        <w:rPr>
          <w:rFonts w:ascii="ＭＳ 明朝" w:hAnsi="ＭＳ 明朝" w:hint="eastAsia"/>
          <w:bCs/>
        </w:rPr>
        <w:t>しかし，このような量的拡大は，障がいのある労働者数の大部分が非正規雇用であること</w:t>
      </w:r>
      <w:r w:rsidRPr="002E067F">
        <w:rPr>
          <w:rStyle w:val="a9"/>
          <w:rFonts w:ascii="ＭＳ 明朝" w:hAnsi="ＭＳ 明朝"/>
          <w:bCs/>
          <w:spacing w:val="-5"/>
        </w:rPr>
        <w:footnoteReference w:id="165"/>
      </w:r>
      <w:r w:rsidRPr="002E067F">
        <w:rPr>
          <w:rFonts w:ascii="ＭＳ 明朝" w:hAnsi="ＭＳ 明朝" w:hint="eastAsia"/>
          <w:bCs/>
        </w:rPr>
        <w:t>，障がいのある労働者に支払われる賃金</w:t>
      </w:r>
      <w:r w:rsidRPr="002E067F">
        <w:rPr>
          <w:rFonts w:ascii="ＭＳ 明朝" w:hAnsi="ＭＳ 明朝" w:hint="eastAsia"/>
          <w:bCs/>
        </w:rPr>
        <w:lastRenderedPageBreak/>
        <w:t>が低位にとどまること</w:t>
      </w:r>
      <w:r w:rsidRPr="002E067F">
        <w:rPr>
          <w:rFonts w:ascii="ＭＳ 明朝" w:hAnsi="ＭＳ 明朝"/>
          <w:bCs/>
          <w:vertAlign w:val="superscript"/>
        </w:rPr>
        <w:footnoteReference w:id="166"/>
      </w:r>
      <w:r w:rsidRPr="002E067F">
        <w:rPr>
          <w:rFonts w:ascii="ＭＳ 明朝" w:hAnsi="ＭＳ 明朝" w:hint="eastAsia"/>
          <w:bCs/>
        </w:rPr>
        <w:t>，更には，最低賃金よりも低い賃金</w:t>
      </w:r>
      <w:r w:rsidR="00445BDB" w:rsidRPr="002E067F">
        <w:rPr>
          <w:rFonts w:ascii="ＭＳ 明朝" w:hAnsi="ＭＳ 明朝" w:hint="eastAsia"/>
          <w:bCs/>
        </w:rPr>
        <w:t>で</w:t>
      </w:r>
      <w:r w:rsidRPr="002E067F">
        <w:rPr>
          <w:rFonts w:ascii="ＭＳ 明朝" w:hAnsi="ＭＳ 明朝" w:hint="eastAsia"/>
          <w:bCs/>
        </w:rPr>
        <w:t>就労させられる特例</w:t>
      </w:r>
      <w:r w:rsidR="006A61DC" w:rsidRPr="002E067F">
        <w:rPr>
          <w:rStyle w:val="a9"/>
          <w:rFonts w:ascii="ＭＳ 明朝" w:hAnsi="ＭＳ 明朝"/>
          <w:bCs/>
        </w:rPr>
        <w:footnoteReference w:id="167"/>
      </w:r>
      <w:r w:rsidRPr="002E067F">
        <w:rPr>
          <w:rFonts w:ascii="ＭＳ 明朝" w:hAnsi="ＭＳ 明朝" w:hint="eastAsia"/>
          <w:bCs/>
        </w:rPr>
        <w:t>が適用されることによって</w:t>
      </w:r>
      <w:r w:rsidR="00A93D71" w:rsidRPr="002E067F">
        <w:rPr>
          <w:rFonts w:ascii="ＭＳ 明朝" w:hAnsi="ＭＳ 明朝" w:hint="eastAsia"/>
          <w:bCs/>
        </w:rPr>
        <w:t>，</w:t>
      </w:r>
      <w:r w:rsidRPr="002E067F">
        <w:rPr>
          <w:rFonts w:ascii="ＭＳ 明朝" w:hAnsi="ＭＳ 明朝" w:hint="eastAsia"/>
          <w:bCs/>
        </w:rPr>
        <w:t>結果として実現したものである。</w:t>
      </w:r>
    </w:p>
    <w:p w14:paraId="21BA30A8" w14:textId="77777777" w:rsidR="00387177" w:rsidRPr="002E067F" w:rsidRDefault="00387177" w:rsidP="00387177">
      <w:pPr>
        <w:pStyle w:val="afa"/>
        <w:ind w:leftChars="0" w:left="0" w:firstLineChars="200" w:firstLine="550"/>
        <w:rPr>
          <w:rFonts w:ascii="ＭＳ 明朝" w:hAnsi="ＭＳ 明朝"/>
        </w:rPr>
      </w:pPr>
      <w:r w:rsidRPr="002E067F">
        <w:rPr>
          <w:rFonts w:ascii="ＭＳ 明朝" w:hAnsi="ＭＳ 明朝" w:hint="eastAsia"/>
        </w:rPr>
        <w:t>(2) リストオブイシューズの提言</w:t>
      </w:r>
    </w:p>
    <w:p w14:paraId="7EE96CC0" w14:textId="5040061D" w:rsidR="00387177" w:rsidRPr="002E067F" w:rsidRDefault="00387177" w:rsidP="00387177">
      <w:pPr>
        <w:pStyle w:val="afa"/>
        <w:ind w:leftChars="300" w:left="1010" w:hangingChars="100" w:hanging="275"/>
        <w:rPr>
          <w:rFonts w:ascii="ＭＳ 明朝" w:hAnsi="ＭＳ 明朝"/>
        </w:rPr>
      </w:pPr>
      <w:r w:rsidRPr="002E067F">
        <w:rPr>
          <w:rFonts w:ascii="ＭＳ 明朝" w:hAnsi="ＭＳ 明朝" w:hint="eastAsia"/>
        </w:rPr>
        <w:t>①　年別の雇用障がい者総数及びそれに占める非正規雇用障がい者数の動向を示す統計資料を収集しているか。</w:t>
      </w:r>
    </w:p>
    <w:p w14:paraId="5BFE0C24" w14:textId="77777777" w:rsidR="00387177" w:rsidRPr="002E067F" w:rsidRDefault="00387177" w:rsidP="00387177">
      <w:pPr>
        <w:pStyle w:val="afa"/>
        <w:ind w:leftChars="300" w:left="1010" w:hangingChars="100" w:hanging="275"/>
        <w:rPr>
          <w:rFonts w:ascii="ＭＳ 明朝" w:hAnsi="ＭＳ 明朝"/>
        </w:rPr>
      </w:pPr>
      <w:r w:rsidRPr="002E067F">
        <w:rPr>
          <w:rFonts w:ascii="ＭＳ 明朝" w:hAnsi="ＭＳ 明朝" w:hint="eastAsia"/>
        </w:rPr>
        <w:t>②　雇用障がい者総数における非正規雇用障がい者数の割合を減少させる政策を行う予定はあるか。</w:t>
      </w:r>
    </w:p>
    <w:p w14:paraId="3C24ADCD" w14:textId="77777777" w:rsidR="00387177" w:rsidRPr="002E067F" w:rsidRDefault="00387177" w:rsidP="00387177">
      <w:pPr>
        <w:pStyle w:val="afa"/>
        <w:ind w:leftChars="300" w:left="1010" w:hangingChars="100" w:hanging="275"/>
        <w:rPr>
          <w:rFonts w:ascii="ＭＳ 明朝" w:hAnsi="ＭＳ 明朝"/>
        </w:rPr>
      </w:pPr>
      <w:r w:rsidRPr="002E067F">
        <w:rPr>
          <w:rFonts w:ascii="ＭＳ 明朝" w:hAnsi="ＭＳ 明朝" w:hint="eastAsia"/>
        </w:rPr>
        <w:t>③　年別の雇用障がい者総数及び減額特例が適用されている雇用障がい者数を把握しているか。</w:t>
      </w:r>
    </w:p>
    <w:p w14:paraId="69147815" w14:textId="7EAD7E9E" w:rsidR="006D091C" w:rsidRPr="002E067F" w:rsidRDefault="006D091C" w:rsidP="006D091C">
      <w:pPr>
        <w:pStyle w:val="Web"/>
        <w:spacing w:before="0" w:beforeAutospacing="0" w:after="0" w:afterAutospacing="0"/>
        <w:ind w:leftChars="300" w:left="1010" w:hangingChars="100" w:hanging="275"/>
        <w:rPr>
          <w:rFonts w:ascii="ＭＳ 明朝" w:hAnsi="ＭＳ 明朝"/>
        </w:rPr>
      </w:pPr>
      <w:r w:rsidRPr="002E067F">
        <w:rPr>
          <w:rFonts w:ascii="ＭＳ 明朝" w:eastAsia="ＭＳ 明朝" w:hAnsi="ＭＳ 明朝" w:hint="eastAsia"/>
        </w:rPr>
        <w:t>④　年別の減額特例の許可申請件数</w:t>
      </w:r>
      <w:r w:rsidR="00080036" w:rsidRPr="002E067F">
        <w:rPr>
          <w:rFonts w:ascii="ＭＳ 明朝" w:eastAsia="ＭＳ 明朝" w:hAnsi="ＭＳ 明朝" w:hint="eastAsia"/>
        </w:rPr>
        <w:t>及び</w:t>
      </w:r>
      <w:r w:rsidRPr="002E067F">
        <w:rPr>
          <w:rFonts w:ascii="ＭＳ 明朝" w:eastAsia="ＭＳ 明朝" w:hAnsi="ＭＳ 明朝" w:hint="eastAsia"/>
        </w:rPr>
        <w:t>認容率</w:t>
      </w:r>
      <w:r w:rsidR="00A51D58" w:rsidRPr="002E067F">
        <w:rPr>
          <w:rFonts w:ascii="ＭＳ 明朝" w:eastAsia="ＭＳ 明朝" w:hAnsi="ＭＳ 明朝" w:hint="eastAsia"/>
        </w:rPr>
        <w:t>，</w:t>
      </w:r>
      <w:r w:rsidRPr="002E067F">
        <w:rPr>
          <w:rFonts w:ascii="ＭＳ 明朝" w:eastAsia="ＭＳ 明朝" w:hAnsi="ＭＳ 明朝" w:hint="eastAsia"/>
        </w:rPr>
        <w:t>許可された場合の減額率を把握しているか。</w:t>
      </w:r>
    </w:p>
    <w:p w14:paraId="662C5A73" w14:textId="78B162E3" w:rsidR="00387177" w:rsidRPr="002E067F" w:rsidRDefault="006D091C" w:rsidP="006D091C">
      <w:pPr>
        <w:pStyle w:val="afa"/>
        <w:ind w:leftChars="300" w:left="1010" w:hangingChars="100" w:hanging="275"/>
        <w:rPr>
          <w:rFonts w:ascii="ＭＳ 明朝" w:hAnsi="ＭＳ 明朝"/>
        </w:rPr>
      </w:pPr>
      <w:r w:rsidRPr="002E067F">
        <w:rPr>
          <w:rFonts w:ascii="ＭＳ 明朝" w:hAnsi="ＭＳ 明朝" w:hint="eastAsia"/>
        </w:rPr>
        <w:t>⑤</w:t>
      </w:r>
      <w:r w:rsidR="00387177" w:rsidRPr="002E067F">
        <w:rPr>
          <w:rFonts w:ascii="ＭＳ 明朝" w:hAnsi="ＭＳ 明朝" w:hint="eastAsia"/>
        </w:rPr>
        <w:t xml:space="preserve">　最低賃金法を改正し，減額特例の条件を厳格にする予定はあるか。</w:t>
      </w:r>
    </w:p>
    <w:p w14:paraId="4E96EAD5" w14:textId="77777777" w:rsidR="00387177" w:rsidRPr="002E067F" w:rsidRDefault="00387177" w:rsidP="00387177">
      <w:pPr>
        <w:pStyle w:val="afa"/>
        <w:ind w:leftChars="0" w:left="0" w:firstLine="275"/>
        <w:jc w:val="left"/>
        <w:rPr>
          <w:rFonts w:ascii="ＭＳ 明朝" w:hAnsi="ＭＳ 明朝"/>
        </w:rPr>
      </w:pPr>
      <w:r w:rsidRPr="002E067F">
        <w:rPr>
          <w:rFonts w:ascii="ＭＳ 明朝" w:hAnsi="ＭＳ 明朝" w:hint="eastAsia"/>
        </w:rPr>
        <w:t>５　通勤支援</w:t>
      </w:r>
    </w:p>
    <w:p w14:paraId="0EBBCD4A" w14:textId="77777777" w:rsidR="00387177" w:rsidRPr="002E067F" w:rsidRDefault="00387177" w:rsidP="00387177">
      <w:pPr>
        <w:pStyle w:val="afa"/>
        <w:ind w:leftChars="0" w:left="0" w:firstLineChars="200" w:firstLine="550"/>
        <w:jc w:val="left"/>
        <w:rPr>
          <w:rFonts w:ascii="ＭＳ 明朝" w:hAnsi="ＭＳ 明朝"/>
        </w:rPr>
      </w:pPr>
      <w:r w:rsidRPr="002E067F">
        <w:rPr>
          <w:rFonts w:ascii="ＭＳ 明朝" w:hAnsi="ＭＳ 明朝" w:hint="eastAsia"/>
        </w:rPr>
        <w:t>(1)</w:t>
      </w:r>
      <w:r w:rsidRPr="002E067F">
        <w:rPr>
          <w:rFonts w:ascii="ＭＳ 明朝" w:hAnsi="ＭＳ 明朝"/>
        </w:rPr>
        <w:t xml:space="preserve"> </w:t>
      </w:r>
      <w:r w:rsidRPr="002E067F">
        <w:rPr>
          <w:rFonts w:ascii="ＭＳ 明朝" w:hAnsi="ＭＳ 明朝" w:hint="eastAsia"/>
        </w:rPr>
        <w:t>現状</w:t>
      </w:r>
    </w:p>
    <w:p w14:paraId="55BF568A" w14:textId="3D6A7F17" w:rsidR="00387177" w:rsidRPr="002E067F" w:rsidRDefault="00387177" w:rsidP="00F95B28">
      <w:pPr>
        <w:pStyle w:val="afa"/>
        <w:ind w:leftChars="300" w:left="735" w:firstLine="275"/>
        <w:jc w:val="left"/>
        <w:rPr>
          <w:rFonts w:ascii="ＭＳ 明朝" w:hAnsi="ＭＳ 明朝"/>
          <w:bCs/>
        </w:rPr>
      </w:pPr>
      <w:r w:rsidRPr="002E067F">
        <w:rPr>
          <w:rFonts w:ascii="ＭＳ 明朝" w:hAnsi="ＭＳ 明朝" w:hint="eastAsia"/>
        </w:rPr>
        <w:t>締約国</w:t>
      </w:r>
      <w:r w:rsidR="00445BDB" w:rsidRPr="002E067F">
        <w:rPr>
          <w:rFonts w:ascii="ＭＳ 明朝" w:hAnsi="ＭＳ 明朝" w:hint="eastAsia"/>
          <w:bCs/>
        </w:rPr>
        <w:t>報告</w:t>
      </w:r>
      <w:r w:rsidRPr="002E067F">
        <w:rPr>
          <w:rFonts w:ascii="ＭＳ 明朝" w:hAnsi="ＭＳ 明朝" w:hint="eastAsia"/>
          <w:bCs/>
        </w:rPr>
        <w:t>は通勤支援については何ら言及</w:t>
      </w:r>
      <w:r w:rsidR="00445BDB" w:rsidRPr="002E067F">
        <w:rPr>
          <w:rFonts w:ascii="ＭＳ 明朝" w:hAnsi="ＭＳ 明朝" w:hint="eastAsia"/>
          <w:bCs/>
        </w:rPr>
        <w:t>してい</w:t>
      </w:r>
      <w:r w:rsidRPr="002E067F">
        <w:rPr>
          <w:rFonts w:ascii="ＭＳ 明朝" w:hAnsi="ＭＳ 明朝" w:hint="eastAsia"/>
          <w:bCs/>
        </w:rPr>
        <w:t>ない。</w:t>
      </w:r>
    </w:p>
    <w:p w14:paraId="2867D0FD" w14:textId="1C5BB546" w:rsidR="00387177" w:rsidRPr="002E067F" w:rsidRDefault="00387177" w:rsidP="00F95B28">
      <w:pPr>
        <w:pStyle w:val="afa"/>
        <w:ind w:leftChars="300" w:left="735" w:firstLine="275"/>
        <w:jc w:val="left"/>
        <w:rPr>
          <w:rFonts w:ascii="ＭＳ 明朝" w:hAnsi="ＭＳ 明朝"/>
          <w:bCs/>
        </w:rPr>
      </w:pPr>
      <w:r w:rsidRPr="002E067F">
        <w:rPr>
          <w:rFonts w:ascii="ＭＳ 明朝" w:hAnsi="ＭＳ 明朝" w:hint="eastAsia"/>
          <w:bCs/>
        </w:rPr>
        <w:t>しかし，障がい者が就労し，かつその就労を定着させるためには，安心かつ安全に移動するための通勤支援が必要不可欠である。ところが，このような通勤に対する支援は，</w:t>
      </w:r>
      <w:r w:rsidR="00080036" w:rsidRPr="002E067F">
        <w:rPr>
          <w:rFonts w:ascii="ＭＳ 明朝" w:hAnsi="ＭＳ 明朝" w:hint="eastAsia"/>
          <w:bCs/>
        </w:rPr>
        <w:t>いま</w:t>
      </w:r>
      <w:r w:rsidRPr="002E067F">
        <w:rPr>
          <w:rFonts w:ascii="ＭＳ 明朝" w:hAnsi="ＭＳ 明朝" w:hint="eastAsia"/>
          <w:bCs/>
        </w:rPr>
        <w:t>だ不十分であり</w:t>
      </w:r>
      <w:r w:rsidR="00A51D58" w:rsidRPr="002E067F">
        <w:rPr>
          <w:rFonts w:ascii="ＭＳ 明朝" w:hAnsi="ＭＳ 明朝" w:hint="eastAsia"/>
          <w:bCs/>
        </w:rPr>
        <w:t>，</w:t>
      </w:r>
      <w:r w:rsidRPr="002E067F">
        <w:rPr>
          <w:rFonts w:ascii="ＭＳ 明朝" w:hAnsi="ＭＳ 明朝" w:hint="eastAsia"/>
          <w:bCs/>
        </w:rPr>
        <w:t>国から</w:t>
      </w:r>
      <w:r w:rsidR="00CC0F66" w:rsidRPr="002E067F">
        <w:rPr>
          <w:rFonts w:ascii="ＭＳ 明朝" w:hAnsi="ＭＳ 明朝" w:hint="eastAsia"/>
          <w:bCs/>
        </w:rPr>
        <w:t>委託を受けた独立行政法人から</w:t>
      </w:r>
      <w:r w:rsidRPr="002E067F">
        <w:rPr>
          <w:rFonts w:ascii="ＭＳ 明朝" w:hAnsi="ＭＳ 明朝" w:hint="eastAsia"/>
          <w:bCs/>
        </w:rPr>
        <w:t>わずかな補助が出るのみである</w:t>
      </w:r>
      <w:r w:rsidRPr="002E067F">
        <w:rPr>
          <w:rFonts w:ascii="ＭＳ 明朝" w:hAnsi="ＭＳ 明朝"/>
          <w:bCs/>
          <w:vertAlign w:val="superscript"/>
        </w:rPr>
        <w:footnoteReference w:id="168"/>
      </w:r>
      <w:r w:rsidRPr="002E067F">
        <w:rPr>
          <w:rFonts w:ascii="ＭＳ 明朝" w:hAnsi="ＭＳ 明朝" w:hint="eastAsia"/>
          <w:bCs/>
        </w:rPr>
        <w:t>。かかる公的支援の脆弱さが，障がいのある人の雇用の促進を大きく妨げている状況にある。</w:t>
      </w:r>
    </w:p>
    <w:p w14:paraId="31C9401F" w14:textId="77777777" w:rsidR="00387177" w:rsidRPr="002E067F" w:rsidRDefault="00387177" w:rsidP="00387177">
      <w:pPr>
        <w:pStyle w:val="afa"/>
        <w:ind w:leftChars="0" w:left="0" w:firstLineChars="200" w:firstLine="550"/>
        <w:rPr>
          <w:rFonts w:ascii="ＭＳ 明朝" w:hAnsi="ＭＳ 明朝"/>
        </w:rPr>
      </w:pPr>
      <w:r w:rsidRPr="002E067F">
        <w:rPr>
          <w:rFonts w:ascii="ＭＳ 明朝" w:hAnsi="ＭＳ 明朝" w:hint="eastAsia"/>
        </w:rPr>
        <w:t>(2) リストオブイシューズの提言</w:t>
      </w:r>
    </w:p>
    <w:p w14:paraId="363166E6" w14:textId="77777777" w:rsidR="006A61DC" w:rsidRPr="002E067F" w:rsidRDefault="00387177" w:rsidP="006A61DC">
      <w:pPr>
        <w:pStyle w:val="afa"/>
        <w:ind w:leftChars="0" w:left="0" w:firstLineChars="257" w:firstLine="707"/>
        <w:rPr>
          <w:rFonts w:ascii="ＭＳ 明朝" w:hAnsi="ＭＳ 明朝"/>
        </w:rPr>
      </w:pPr>
      <w:r w:rsidRPr="002E067F">
        <w:rPr>
          <w:rFonts w:ascii="ＭＳ 明朝" w:hAnsi="ＭＳ 明朝" w:hint="eastAsia"/>
        </w:rPr>
        <w:t>①　障がい者に対する通勤支援のための施策を行う予定はあるか。</w:t>
      </w:r>
    </w:p>
    <w:p w14:paraId="55C783C5" w14:textId="06063D73" w:rsidR="00387177" w:rsidRPr="002E067F" w:rsidRDefault="00387177" w:rsidP="006A61DC">
      <w:pPr>
        <w:pStyle w:val="afa"/>
        <w:ind w:leftChars="289" w:left="994" w:hangingChars="104" w:hanging="286"/>
        <w:rPr>
          <w:rFonts w:ascii="ＭＳ 明朝" w:hAnsi="ＭＳ 明朝"/>
        </w:rPr>
      </w:pPr>
      <w:r w:rsidRPr="002E067F">
        <w:rPr>
          <w:rFonts w:ascii="ＭＳ 明朝" w:hAnsi="ＭＳ 明朝" w:hint="eastAsia"/>
        </w:rPr>
        <w:t>②　公的機関・民間企業を問わず，募集条件として「自力通勤が可能な者」という条件を付すことは，差別に当たると認識しているか。</w:t>
      </w:r>
    </w:p>
    <w:p w14:paraId="37CE7066" w14:textId="77777777" w:rsidR="007F61FA" w:rsidRPr="002E067F" w:rsidRDefault="007F61FA" w:rsidP="00F802E0">
      <w:pPr>
        <w:ind w:leftChars="100" w:left="245"/>
        <w:rPr>
          <w:rFonts w:ascii="ＭＳ 明朝" w:eastAsia="ＭＳ 明朝" w:hAnsi="ＭＳ 明朝"/>
          <w:sz w:val="24"/>
          <w:szCs w:val="24"/>
        </w:rPr>
      </w:pPr>
    </w:p>
    <w:p w14:paraId="5FADFE7F" w14:textId="31EB4D29" w:rsidR="007F61FA" w:rsidRPr="002E067F" w:rsidRDefault="007F61FA" w:rsidP="007F61FA">
      <w:pPr>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第２８条</w:t>
      </w:r>
      <w:r w:rsidRPr="002E067F">
        <w:rPr>
          <w:rFonts w:ascii="ＭＳ 明朝" w:eastAsia="ＭＳ 明朝" w:hAnsi="ＭＳ 明朝" w:cs="Times New Roman" w:hint="eastAsia"/>
          <w:spacing w:val="-5"/>
          <w:sz w:val="24"/>
          <w:szCs w:val="24"/>
        </w:rPr>
        <w:t xml:space="preserve">　相当な生活水準及び社会的な保障</w:t>
      </w:r>
    </w:p>
    <w:p w14:paraId="31094101" w14:textId="4005FFC9" w:rsidR="007F61FA" w:rsidRPr="002E067F" w:rsidRDefault="00F95B28" w:rsidP="007F61FA">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１　住宅問題（公営住宅）</w:t>
      </w:r>
    </w:p>
    <w:p w14:paraId="4B0F884C" w14:textId="77777777"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(1)</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現状</w:t>
      </w:r>
    </w:p>
    <w:p w14:paraId="6B34F734" w14:textId="49AA8DA9" w:rsidR="007F61FA" w:rsidRPr="002E067F" w:rsidRDefault="007F61FA" w:rsidP="00F95B28">
      <w:pPr>
        <w:ind w:leftChars="300" w:left="735"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多くの公営住宅入居要件で「常時介護を要する者」は対象外とされ</w:t>
      </w:r>
      <w:r w:rsidR="008A32EE"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「自活要件（一人で食事やトイレができること）」も多い。これらには合理的理由はなく</w:t>
      </w:r>
      <w:r w:rsidR="00A51D58"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差別である。国は自治体が障がい者世帯を優先している旨報告しているが</w:t>
      </w:r>
      <w:r w:rsidR="00A51D58"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上記入居制限を前提としているため問題解決になっていない。</w:t>
      </w:r>
    </w:p>
    <w:p w14:paraId="69FC850B" w14:textId="77777777" w:rsidR="007F61FA" w:rsidRPr="002E067F" w:rsidRDefault="007F61FA" w:rsidP="007F61FA">
      <w:pPr>
        <w:ind w:leftChars="200" w:left="755"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spacing w:val="-5"/>
          <w:sz w:val="24"/>
          <w:szCs w:val="24"/>
        </w:rPr>
        <w:t>2</w:t>
      </w:r>
      <w:r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リストオブイシューズの提言</w:t>
      </w:r>
    </w:p>
    <w:p w14:paraId="782AA31E" w14:textId="305AEF37" w:rsidR="007F61FA" w:rsidRPr="002E067F" w:rsidRDefault="007F61FA" w:rsidP="00A2117D">
      <w:pPr>
        <w:ind w:leftChars="286" w:left="701" w:firstLineChars="100" w:firstLine="265"/>
        <w:rPr>
          <w:rFonts w:ascii="ＭＳ 明朝" w:eastAsia="ＭＳ 明朝" w:hAnsi="ＭＳ 明朝" w:cs="Times New Roman"/>
          <w:strike/>
          <w:spacing w:val="-5"/>
          <w:sz w:val="24"/>
          <w:szCs w:val="24"/>
        </w:rPr>
      </w:pPr>
      <w:r w:rsidRPr="002E067F">
        <w:rPr>
          <w:rFonts w:ascii="ＭＳ 明朝" w:eastAsia="ＭＳ 明朝" w:hAnsi="ＭＳ 明朝" w:cs="Times New Roman" w:hint="eastAsia"/>
          <w:spacing w:val="-5"/>
          <w:sz w:val="24"/>
          <w:szCs w:val="24"/>
        </w:rPr>
        <w:t>公営住宅法等を改正し，障がいのある人の単身入居枠を十分に設</w:t>
      </w:r>
      <w:r w:rsidR="00F95B28" w:rsidRPr="002E067F">
        <w:rPr>
          <w:rFonts w:ascii="ＭＳ 明朝" w:eastAsia="ＭＳ 明朝" w:hAnsi="ＭＳ 明朝" w:cs="Times New Roman" w:hint="eastAsia"/>
          <w:spacing w:val="-5"/>
          <w:sz w:val="24"/>
          <w:szCs w:val="24"/>
        </w:rPr>
        <w:t>け</w:t>
      </w:r>
      <w:r w:rsidR="008A32EE" w:rsidRPr="002E067F">
        <w:rPr>
          <w:rFonts w:ascii="ＭＳ 明朝" w:eastAsia="ＭＳ 明朝" w:hAnsi="ＭＳ 明朝" w:cs="Times New Roman" w:hint="eastAsia"/>
          <w:spacing w:val="-5"/>
          <w:sz w:val="24"/>
          <w:szCs w:val="24"/>
        </w:rPr>
        <w:t>，</w:t>
      </w:r>
      <w:r w:rsidR="00F95B28" w:rsidRPr="002E067F">
        <w:rPr>
          <w:rFonts w:ascii="ＭＳ 明朝" w:eastAsia="ＭＳ 明朝" w:hAnsi="ＭＳ 明朝" w:cs="Times New Roman" w:hint="eastAsia"/>
          <w:spacing w:val="-5"/>
          <w:sz w:val="24"/>
          <w:szCs w:val="24"/>
        </w:rPr>
        <w:t>「常時介護が必要な者」等の入居制限を撤廃する予定はあるか。</w:t>
      </w:r>
    </w:p>
    <w:p w14:paraId="16C0A120" w14:textId="77777777" w:rsidR="007F61FA" w:rsidRPr="002E067F" w:rsidRDefault="007F61FA" w:rsidP="00A2117D">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２　住宅問題（民間住宅）</w:t>
      </w:r>
    </w:p>
    <w:p w14:paraId="76F1F966" w14:textId="77777777" w:rsidR="007F61FA" w:rsidRPr="002E067F" w:rsidRDefault="007F61FA" w:rsidP="00A2117D">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現状</w:t>
      </w:r>
    </w:p>
    <w:p w14:paraId="408E30CF" w14:textId="1A9E0E48" w:rsidR="007F61FA" w:rsidRPr="002E067F" w:rsidRDefault="007F61FA" w:rsidP="00A2117D">
      <w:pPr>
        <w:ind w:leftChars="300" w:left="735"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障がいのある人が民間住宅を借りようとしても，「火事でも出されては困る」等賃貸を拒否されることが多い</w:t>
      </w:r>
      <w:r w:rsidRPr="002E067F">
        <w:rPr>
          <w:rFonts w:ascii="ＭＳ 明朝" w:eastAsia="ＭＳ 明朝" w:hAnsi="ＭＳ 明朝" w:cs="Times New Roman"/>
          <w:spacing w:val="-5"/>
          <w:sz w:val="24"/>
          <w:szCs w:val="24"/>
          <w:vertAlign w:val="superscript"/>
        </w:rPr>
        <w:footnoteReference w:id="169"/>
      </w:r>
      <w:r w:rsidR="00F95B28" w:rsidRPr="002E067F">
        <w:rPr>
          <w:rFonts w:ascii="ＭＳ 明朝" w:eastAsia="ＭＳ 明朝" w:hAnsi="ＭＳ 明朝" w:cs="Times New Roman" w:hint="eastAsia"/>
          <w:spacing w:val="-5"/>
          <w:sz w:val="24"/>
          <w:szCs w:val="24"/>
        </w:rPr>
        <w:t>。</w:t>
      </w:r>
    </w:p>
    <w:p w14:paraId="29F34CA4" w14:textId="77777777" w:rsidR="007F61FA" w:rsidRPr="002E067F" w:rsidRDefault="007F61FA" w:rsidP="00D06D65">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(2)</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リストオブイシューズの提言</w:t>
      </w:r>
    </w:p>
    <w:p w14:paraId="75D00871" w14:textId="498DD16F" w:rsidR="007F61FA" w:rsidRPr="002E067F" w:rsidRDefault="007F61FA" w:rsidP="00D06D65">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障がいのある人の地域移行を国も推進する立場にある以上</w:t>
      </w:r>
      <w:r w:rsidR="00A51D58"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障がいのある人が地域で居住できる環境を確保する政策を積極的に推進する予定はあるか。</w:t>
      </w:r>
    </w:p>
    <w:p w14:paraId="5CECB1A9" w14:textId="2E0E7B7A" w:rsidR="00D06D65" w:rsidRPr="002E067F" w:rsidRDefault="007F61FA" w:rsidP="00D06D65">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賃貸拒否をなくすため，その理由について分析し，</w:t>
      </w:r>
      <w:r w:rsidRPr="002E067F">
        <w:rPr>
          <w:rFonts w:ascii="ＭＳ 明朝" w:eastAsia="ＭＳ 明朝" w:hAnsi="ＭＳ 明朝" w:cs="Times New Roman"/>
          <w:spacing w:val="-5"/>
          <w:sz w:val="24"/>
          <w:szCs w:val="24"/>
        </w:rPr>
        <w:t>制度</w:t>
      </w:r>
      <w:r w:rsidR="00F95B28" w:rsidRPr="002E067F">
        <w:rPr>
          <w:rFonts w:ascii="ＭＳ 明朝" w:eastAsia="ＭＳ 明朝" w:hAnsi="ＭＳ 明朝" w:cs="Times New Roman" w:hint="eastAsia"/>
          <w:spacing w:val="-5"/>
          <w:sz w:val="24"/>
          <w:szCs w:val="24"/>
        </w:rPr>
        <w:t>を</w:t>
      </w:r>
      <w:r w:rsidRPr="002E067F">
        <w:rPr>
          <w:rFonts w:ascii="ＭＳ 明朝" w:eastAsia="ＭＳ 明朝" w:hAnsi="ＭＳ 明朝" w:cs="Times New Roman"/>
          <w:spacing w:val="-5"/>
          <w:sz w:val="24"/>
          <w:szCs w:val="24"/>
        </w:rPr>
        <w:t>創設</w:t>
      </w:r>
      <w:r w:rsidR="00F95B28" w:rsidRPr="002E067F">
        <w:rPr>
          <w:rFonts w:ascii="ＭＳ 明朝" w:eastAsia="ＭＳ 明朝" w:hAnsi="ＭＳ 明朝" w:cs="Times New Roman" w:hint="eastAsia"/>
          <w:spacing w:val="-5"/>
          <w:sz w:val="24"/>
          <w:szCs w:val="24"/>
        </w:rPr>
        <w:t>する</w:t>
      </w:r>
      <w:r w:rsidRPr="002E067F">
        <w:rPr>
          <w:rFonts w:ascii="ＭＳ 明朝" w:eastAsia="ＭＳ 明朝" w:hAnsi="ＭＳ 明朝" w:cs="Times New Roman"/>
          <w:spacing w:val="-5"/>
          <w:sz w:val="24"/>
          <w:szCs w:val="24"/>
        </w:rPr>
        <w:t>等の具体的な取組はあるか。</w:t>
      </w:r>
    </w:p>
    <w:p w14:paraId="71619061" w14:textId="79A5A8A3" w:rsidR="007F61FA" w:rsidRPr="002E067F" w:rsidRDefault="00D06D65" w:rsidP="00D06D65">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③　</w:t>
      </w:r>
      <w:r w:rsidR="007F61FA" w:rsidRPr="002E067F">
        <w:rPr>
          <w:rFonts w:ascii="ＭＳ 明朝" w:eastAsia="ＭＳ 明朝" w:hAnsi="ＭＳ 明朝" w:cs="Times New Roman" w:hint="eastAsia"/>
          <w:spacing w:val="-5"/>
          <w:sz w:val="24"/>
          <w:szCs w:val="24"/>
        </w:rPr>
        <w:t>賃貸を拒否する場合，正当理由を明示する義務を課す予定はあるか。</w:t>
      </w:r>
    </w:p>
    <w:p w14:paraId="46ECCFED" w14:textId="77777777" w:rsidR="007F61FA" w:rsidRPr="002E067F" w:rsidRDefault="007F61FA" w:rsidP="007F61FA">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３　所得保障（障害年金）</w:t>
      </w:r>
    </w:p>
    <w:p w14:paraId="05F18627" w14:textId="77777777"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 現状</w:t>
      </w:r>
    </w:p>
    <w:p w14:paraId="1DB42B7C" w14:textId="6E21C4EC"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日本の障害年金制度には多くの重大な課題がある</w:t>
      </w:r>
      <w:r w:rsidRPr="002E067F">
        <w:rPr>
          <w:rStyle w:val="a9"/>
          <w:rFonts w:ascii="ＭＳ 明朝" w:eastAsia="ＭＳ 明朝" w:hAnsi="ＭＳ 明朝" w:cs="Times New Roman"/>
          <w:spacing w:val="-5"/>
          <w:sz w:val="24"/>
          <w:szCs w:val="24"/>
        </w:rPr>
        <w:footnoteReference w:id="170"/>
      </w:r>
      <w:r w:rsidRPr="002E067F">
        <w:rPr>
          <w:rFonts w:ascii="ＭＳ 明朝" w:eastAsia="ＭＳ 明朝" w:hAnsi="ＭＳ 明朝" w:cs="Times New Roman" w:hint="eastAsia"/>
          <w:spacing w:val="-5"/>
          <w:sz w:val="24"/>
          <w:szCs w:val="24"/>
        </w:rPr>
        <w:t>。</w:t>
      </w:r>
    </w:p>
    <w:p w14:paraId="23F4F90F" w14:textId="3AD4DB76" w:rsidR="007F61FA" w:rsidRPr="002E067F" w:rsidRDefault="007F61FA" w:rsidP="007F61FA">
      <w:pPr>
        <w:ind w:leftChars="400" w:left="981"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金額は減額し続けており（１８２・別紙統計２７頁），低廉と批判されている保障額</w:t>
      </w:r>
      <w:r w:rsidRPr="002E067F">
        <w:rPr>
          <w:rStyle w:val="a9"/>
          <w:rFonts w:ascii="ＭＳ 明朝" w:eastAsia="ＭＳ 明朝" w:hAnsi="ＭＳ 明朝" w:cs="Times New Roman"/>
          <w:spacing w:val="-5"/>
          <w:sz w:val="24"/>
          <w:szCs w:val="24"/>
        </w:rPr>
        <w:footnoteReference w:id="171"/>
      </w:r>
      <w:r w:rsidRPr="002E067F">
        <w:rPr>
          <w:rFonts w:ascii="ＭＳ 明朝" w:eastAsia="ＭＳ 明朝" w:hAnsi="ＭＳ 明朝" w:cs="Times New Roman" w:hint="eastAsia"/>
          <w:spacing w:val="-5"/>
          <w:sz w:val="24"/>
          <w:szCs w:val="24"/>
        </w:rPr>
        <w:t>が減額の一途を辿り,所得保障としての機能が一層低下している。</w:t>
      </w:r>
    </w:p>
    <w:p w14:paraId="08037318" w14:textId="108431C1" w:rsidR="007F61FA" w:rsidRPr="002E067F" w:rsidRDefault="007F61FA" w:rsidP="00F95B28">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②　７割以上の障がいのある人が無年金であり</w:t>
      </w:r>
      <w:r w:rsidRPr="002E067F">
        <w:rPr>
          <w:rFonts w:ascii="ＭＳ 明朝" w:eastAsia="ＭＳ 明朝" w:hAnsi="ＭＳ 明朝" w:cs="Times New Roman"/>
          <w:spacing w:val="-5"/>
          <w:sz w:val="24"/>
          <w:szCs w:val="24"/>
          <w:vertAlign w:val="superscript"/>
        </w:rPr>
        <w:footnoteReference w:id="172"/>
      </w:r>
      <w:r w:rsidRPr="002E067F">
        <w:rPr>
          <w:rFonts w:ascii="ＭＳ 明朝" w:eastAsia="ＭＳ 明朝" w:hAnsi="ＭＳ 明朝" w:cs="Times New Roman" w:hint="eastAsia"/>
          <w:spacing w:val="-5"/>
          <w:sz w:val="24"/>
          <w:szCs w:val="24"/>
        </w:rPr>
        <w:t xml:space="preserve"> ，明らかに給付率が低い。</w:t>
      </w:r>
    </w:p>
    <w:p w14:paraId="07630D81" w14:textId="2239459B" w:rsidR="007F61FA" w:rsidRPr="002E067F" w:rsidRDefault="007F61FA" w:rsidP="00F95B28">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この原因は，</w:t>
      </w:r>
      <w:r w:rsidR="00A93D71" w:rsidRPr="002E067F">
        <w:rPr>
          <w:rFonts w:ascii="ＭＳ 明朝" w:eastAsia="ＭＳ 明朝" w:hAnsi="ＭＳ 明朝" w:cs="Times New Roman" w:hint="eastAsia"/>
          <w:spacing w:val="-5"/>
          <w:sz w:val="24"/>
          <w:szCs w:val="24"/>
        </w:rPr>
        <w:t>ａ</w:t>
      </w:r>
      <w:r w:rsidRPr="002E067F">
        <w:rPr>
          <w:rFonts w:ascii="ＭＳ 明朝" w:eastAsia="ＭＳ 明朝" w:hAnsi="ＭＳ 明朝" w:cs="Times New Roman" w:hint="eastAsia"/>
          <w:spacing w:val="-5"/>
          <w:sz w:val="24"/>
          <w:szCs w:val="24"/>
        </w:rPr>
        <w:t xml:space="preserve">　障害年金制度の周知がなされず，</w:t>
      </w:r>
      <w:r w:rsidR="00A93D71" w:rsidRPr="002E067F">
        <w:rPr>
          <w:rFonts w:ascii="ＭＳ 明朝" w:eastAsia="ＭＳ 明朝" w:hAnsi="ＭＳ 明朝" w:cs="Times New Roman" w:hint="eastAsia"/>
          <w:spacing w:val="-5"/>
          <w:sz w:val="24"/>
          <w:szCs w:val="24"/>
        </w:rPr>
        <w:t>ｂ</w:t>
      </w:r>
      <w:r w:rsidRPr="002E067F">
        <w:rPr>
          <w:rFonts w:ascii="ＭＳ 明朝" w:eastAsia="ＭＳ 明朝" w:hAnsi="ＭＳ 明朝" w:cs="Times New Roman" w:hint="eastAsia"/>
          <w:spacing w:val="-5"/>
          <w:sz w:val="24"/>
          <w:szCs w:val="24"/>
        </w:rPr>
        <w:t xml:space="preserve">　受給要件が医学モデルに依拠し，不当に厳格であること等にある。</w:t>
      </w:r>
    </w:p>
    <w:p w14:paraId="7E09C0A9" w14:textId="2F711C74" w:rsidR="007F61FA" w:rsidRPr="002E067F" w:rsidRDefault="007F61FA" w:rsidP="00F95B28">
      <w:pPr>
        <w:ind w:leftChars="300" w:left="1000" w:hangingChars="100" w:hanging="265"/>
        <w:rPr>
          <w:rFonts w:ascii="ＭＳ 明朝" w:eastAsia="ＭＳ 明朝" w:hAnsi="ＭＳ 明朝"/>
          <w:spacing w:val="-5"/>
          <w:sz w:val="24"/>
          <w:szCs w:val="24"/>
        </w:rPr>
      </w:pPr>
      <w:r w:rsidRPr="002E067F">
        <w:rPr>
          <w:rFonts w:ascii="ＭＳ 明朝" w:eastAsia="ＭＳ 明朝" w:hAnsi="ＭＳ 明朝" w:cs="Times New Roman" w:hint="eastAsia"/>
          <w:spacing w:val="-5"/>
          <w:sz w:val="24"/>
          <w:szCs w:val="24"/>
        </w:rPr>
        <w:t>④　「障害認定基準」</w:t>
      </w:r>
      <w:r w:rsidRPr="002E067F">
        <w:rPr>
          <w:rFonts w:ascii="ＭＳ 明朝" w:eastAsia="ＭＳ 明朝" w:hAnsi="ＭＳ 明朝" w:hint="eastAsia"/>
          <w:spacing w:val="-5"/>
          <w:sz w:val="24"/>
          <w:szCs w:val="24"/>
        </w:rPr>
        <w:t>では，「</w:t>
      </w:r>
      <w:r w:rsidRPr="002E067F">
        <w:rPr>
          <w:rFonts w:ascii="ＭＳ 明朝" w:eastAsia="ＭＳ 明朝" w:hAnsi="ＭＳ 明朝" w:cs="Times New Roman" w:hint="eastAsia"/>
          <w:spacing w:val="-5"/>
          <w:sz w:val="24"/>
          <w:szCs w:val="24"/>
        </w:rPr>
        <w:t>病院内の生活でいえば，活動の範囲が概ね病棟内に限られるもの…，家庭内</w:t>
      </w:r>
      <w:r w:rsidRPr="002E067F">
        <w:rPr>
          <w:rFonts w:ascii="ＭＳ 明朝" w:eastAsia="ＭＳ 明朝" w:hAnsi="ＭＳ 明朝" w:hint="eastAsia"/>
          <w:spacing w:val="-5"/>
          <w:sz w:val="24"/>
          <w:szCs w:val="24"/>
        </w:rPr>
        <w:t>…</w:t>
      </w:r>
      <w:r w:rsidRPr="002E067F">
        <w:rPr>
          <w:rFonts w:ascii="ＭＳ 明朝" w:eastAsia="ＭＳ 明朝" w:hAnsi="ＭＳ 明朝" w:cs="Times New Roman" w:hint="eastAsia"/>
          <w:spacing w:val="-5"/>
          <w:sz w:val="24"/>
          <w:szCs w:val="24"/>
        </w:rPr>
        <w:t>でいえば，</w:t>
      </w:r>
      <w:r w:rsidRPr="002E067F">
        <w:rPr>
          <w:rFonts w:ascii="ＭＳ 明朝" w:eastAsia="ＭＳ 明朝" w:hAnsi="ＭＳ 明朝" w:hint="eastAsia"/>
          <w:spacing w:val="-5"/>
          <w:sz w:val="24"/>
          <w:szCs w:val="24"/>
        </w:rPr>
        <w:t>活動の範囲が概ね家屋内に限られるもの」が受給要件とされ，終日ベッドに伏している者以外には障害年金を支給しない旨の基準がある。</w:t>
      </w:r>
    </w:p>
    <w:p w14:paraId="57311971" w14:textId="0DEF027F" w:rsidR="007F61FA" w:rsidRPr="002E067F" w:rsidRDefault="007F61FA" w:rsidP="00D06D65">
      <w:pPr>
        <w:ind w:leftChars="400" w:left="981" w:firstLineChars="100" w:firstLine="265"/>
        <w:rPr>
          <w:rFonts w:ascii="ＭＳ 明朝" w:eastAsia="ＭＳ 明朝" w:hAnsi="ＭＳ 明朝" w:cs="Times New Roman"/>
          <w:spacing w:val="-5"/>
          <w:sz w:val="24"/>
          <w:szCs w:val="24"/>
        </w:rPr>
      </w:pPr>
      <w:r w:rsidRPr="002E067F">
        <w:rPr>
          <w:rFonts w:ascii="ＭＳ 明朝" w:eastAsia="ＭＳ 明朝" w:hAnsi="ＭＳ 明朝" w:hint="eastAsia"/>
          <w:spacing w:val="-5"/>
          <w:sz w:val="24"/>
          <w:szCs w:val="24"/>
        </w:rPr>
        <w:t>「</w:t>
      </w:r>
      <w:r w:rsidRPr="002E067F">
        <w:rPr>
          <w:rFonts w:ascii="ＭＳ 明朝" w:eastAsia="ＭＳ 明朝" w:hAnsi="ＭＳ 明朝" w:cs="Times New Roman" w:hint="eastAsia"/>
          <w:spacing w:val="-5"/>
          <w:sz w:val="24"/>
          <w:szCs w:val="24"/>
        </w:rPr>
        <w:t>神経症</w:t>
      </w:r>
      <w:r w:rsidRPr="002E067F">
        <w:rPr>
          <w:rFonts w:ascii="ＭＳ 明朝" w:eastAsia="ＭＳ 明朝" w:hAnsi="ＭＳ 明朝" w:hint="eastAsia"/>
          <w:spacing w:val="-5"/>
          <w:sz w:val="24"/>
          <w:szCs w:val="24"/>
        </w:rPr>
        <w:t>・人格障害は障害年金対象外」として障がい名による差別を行っている。</w:t>
      </w:r>
    </w:p>
    <w:p w14:paraId="11A9DC3F" w14:textId="69116597"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⑤　障がいのある人の一般就業率は極めて低く</w:t>
      </w:r>
      <w:r w:rsidRPr="002E067F">
        <w:rPr>
          <w:rFonts w:ascii="ＭＳ 明朝" w:eastAsia="ＭＳ 明朝" w:hAnsi="ＭＳ 明朝" w:cs="Times New Roman"/>
          <w:spacing w:val="-5"/>
          <w:sz w:val="24"/>
          <w:szCs w:val="24"/>
          <w:vertAlign w:val="superscript"/>
        </w:rPr>
        <w:footnoteReference w:id="173"/>
      </w:r>
      <w:r w:rsidRPr="002E067F">
        <w:rPr>
          <w:rFonts w:ascii="ＭＳ 明朝" w:eastAsia="ＭＳ 明朝" w:hAnsi="ＭＳ 明朝" w:cs="Times New Roman" w:hint="eastAsia"/>
          <w:spacing w:val="-5"/>
          <w:sz w:val="24"/>
          <w:szCs w:val="24"/>
        </w:rPr>
        <w:t>，障害年金受給率８０％以上</w:t>
      </w:r>
      <w:r w:rsidR="00F95B28" w:rsidRPr="002E067F">
        <w:rPr>
          <w:rFonts w:ascii="ＭＳ 明朝" w:eastAsia="ＭＳ 明朝" w:hAnsi="ＭＳ 明朝" w:cs="Times New Roman" w:hint="eastAsia"/>
          <w:spacing w:val="-5"/>
          <w:sz w:val="24"/>
          <w:szCs w:val="24"/>
        </w:rPr>
        <w:t>を</w:t>
      </w:r>
      <w:r w:rsidRPr="002E067F">
        <w:rPr>
          <w:rFonts w:ascii="ＭＳ 明朝" w:eastAsia="ＭＳ 明朝" w:hAnsi="ＭＳ 明朝" w:cs="Times New Roman" w:hint="eastAsia"/>
          <w:spacing w:val="-5"/>
          <w:sz w:val="24"/>
          <w:szCs w:val="24"/>
        </w:rPr>
        <w:t>目標とした抜本改革をすべきである。</w:t>
      </w:r>
    </w:p>
    <w:p w14:paraId="3C730858" w14:textId="77777777"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spacing w:val="-5"/>
          <w:sz w:val="24"/>
          <w:szCs w:val="24"/>
        </w:rPr>
        <w:t>2</w:t>
      </w:r>
      <w:r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リストオブイシューズの提言</w:t>
      </w:r>
    </w:p>
    <w:p w14:paraId="2413FF4C" w14:textId="77777777"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全ての障がいのある人に対する障害年金制度の周知を法的義務化する予定はあるか。</w:t>
      </w:r>
    </w:p>
    <w:p w14:paraId="2E35CC98" w14:textId="613FB0A1"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医学モデル偏重と批判される</w:t>
      </w:r>
      <w:r w:rsidRPr="002E067F">
        <w:rPr>
          <w:rFonts w:ascii="ＭＳ 明朝" w:eastAsia="ＭＳ 明朝" w:hAnsi="ＭＳ 明朝" w:cs="Times New Roman"/>
          <w:spacing w:val="-5"/>
          <w:sz w:val="24"/>
          <w:szCs w:val="24"/>
          <w:vertAlign w:val="superscript"/>
        </w:rPr>
        <w:footnoteReference w:id="174"/>
      </w:r>
      <w:r w:rsidRPr="002E067F">
        <w:rPr>
          <w:rFonts w:ascii="ＭＳ 明朝" w:eastAsia="ＭＳ 明朝" w:hAnsi="ＭＳ 明朝" w:cs="Times New Roman" w:hint="eastAsia"/>
          <w:spacing w:val="-5"/>
          <w:sz w:val="24"/>
          <w:szCs w:val="24"/>
        </w:rPr>
        <w:t>医学診断要件を障害年金の支給要件から撤廃</w:t>
      </w:r>
      <w:r w:rsidR="00042AAB" w:rsidRPr="002E067F">
        <w:rPr>
          <w:rFonts w:ascii="ＭＳ 明朝" w:eastAsia="ＭＳ 明朝" w:hAnsi="ＭＳ 明朝" w:cs="Times New Roman" w:hint="eastAsia"/>
          <w:spacing w:val="-5"/>
          <w:sz w:val="24"/>
          <w:szCs w:val="24"/>
        </w:rPr>
        <w:t>又</w:t>
      </w:r>
      <w:r w:rsidRPr="002E067F">
        <w:rPr>
          <w:rFonts w:ascii="ＭＳ 明朝" w:eastAsia="ＭＳ 明朝" w:hAnsi="ＭＳ 明朝" w:cs="Times New Roman" w:hint="eastAsia"/>
          <w:spacing w:val="-5"/>
          <w:sz w:val="24"/>
          <w:szCs w:val="24"/>
        </w:rPr>
        <w:t>は緩和する予定はあるか。</w:t>
      </w:r>
    </w:p>
    <w:p w14:paraId="60F6AFB8" w14:textId="0ED751F3"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上記(1)④で指摘</w:t>
      </w:r>
      <w:r w:rsidR="00FE086D" w:rsidRPr="002E067F">
        <w:rPr>
          <w:rFonts w:ascii="ＭＳ 明朝" w:eastAsia="ＭＳ 明朝" w:hAnsi="ＭＳ 明朝" w:cs="Times New Roman" w:hint="eastAsia"/>
          <w:spacing w:val="-5"/>
          <w:sz w:val="24"/>
          <w:szCs w:val="24"/>
        </w:rPr>
        <w:t>し</w:t>
      </w:r>
      <w:r w:rsidRPr="002E067F">
        <w:rPr>
          <w:rFonts w:ascii="ＭＳ 明朝" w:eastAsia="ＭＳ 明朝" w:hAnsi="ＭＳ 明朝" w:cs="Times New Roman" w:hint="eastAsia"/>
          <w:spacing w:val="-5"/>
          <w:sz w:val="24"/>
          <w:szCs w:val="24"/>
        </w:rPr>
        <w:t>た認定基準の不当な記載を削除する予定があるか。</w:t>
      </w:r>
    </w:p>
    <w:p w14:paraId="72C01123" w14:textId="77777777" w:rsidR="007F61FA" w:rsidRPr="002E067F" w:rsidRDefault="007F61FA" w:rsidP="007F61FA">
      <w:pPr>
        <w:ind w:leftChars="300" w:left="1000" w:hangingChars="100" w:hanging="265"/>
        <w:rPr>
          <w:rFonts w:ascii="ＭＳ 明朝" w:eastAsia="ＭＳ 明朝" w:hAnsi="ＭＳ 明朝"/>
          <w:spacing w:val="-5"/>
          <w:sz w:val="24"/>
        </w:rPr>
      </w:pPr>
      <w:r w:rsidRPr="002E067F">
        <w:rPr>
          <w:rFonts w:ascii="ＭＳ 明朝" w:eastAsia="ＭＳ 明朝" w:hAnsi="ＭＳ 明朝" w:cs="Times New Roman" w:hint="eastAsia"/>
          <w:spacing w:val="-5"/>
          <w:sz w:val="24"/>
          <w:szCs w:val="24"/>
        </w:rPr>
        <w:t>④　十分な稼働所得が得られている者以外は障害基礎年金を受給可能とする制度改正をする予定はあるか。</w:t>
      </w:r>
    </w:p>
    <w:p w14:paraId="4D5E701D" w14:textId="77777777" w:rsidR="007F61FA" w:rsidRPr="002E067F" w:rsidRDefault="007F61FA" w:rsidP="007F61FA">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４　所得保障（生活保護制度）</w:t>
      </w:r>
    </w:p>
    <w:p w14:paraId="3AFFE0E0" w14:textId="77777777"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(1)</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現状</w:t>
      </w:r>
    </w:p>
    <w:p w14:paraId="0562D123" w14:textId="034D39B8"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締約国報告に言及はない。貧困層が圧倒的に多い障がいのある人に生活保護制度は極めて重要であり，記載がないこと自体が極めて問題である。</w:t>
      </w:r>
    </w:p>
    <w:p w14:paraId="3AFDE470" w14:textId="1B36BA13" w:rsidR="007F61FA" w:rsidRPr="002E067F" w:rsidRDefault="007F61FA" w:rsidP="00365A67">
      <w:pPr>
        <w:ind w:leftChars="400" w:left="981"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障がいのある人は車による移動が権利として保障されるべきであ</w:t>
      </w:r>
      <w:r w:rsidRPr="002E067F">
        <w:rPr>
          <w:rFonts w:ascii="ＭＳ 明朝" w:eastAsia="ＭＳ 明朝" w:hAnsi="ＭＳ 明朝" w:cs="Times New Roman" w:hint="eastAsia"/>
          <w:spacing w:val="-5"/>
          <w:sz w:val="24"/>
          <w:szCs w:val="24"/>
        </w:rPr>
        <w:lastRenderedPageBreak/>
        <w:t>るが，生活保護受給者の自動車保有は原則認められていない</w:t>
      </w:r>
      <w:r w:rsidRPr="002E067F">
        <w:rPr>
          <w:rFonts w:ascii="ＭＳ 明朝" w:eastAsia="ＭＳ 明朝" w:hAnsi="ＭＳ 明朝" w:cs="Times New Roman"/>
          <w:spacing w:val="-5"/>
          <w:sz w:val="24"/>
          <w:szCs w:val="24"/>
          <w:vertAlign w:val="superscript"/>
        </w:rPr>
        <w:footnoteReference w:id="175"/>
      </w:r>
      <w:r w:rsidR="00A15C5F" w:rsidRPr="002E067F">
        <w:rPr>
          <w:rFonts w:ascii="ＭＳ 明朝" w:eastAsia="ＭＳ 明朝" w:hAnsi="ＭＳ 明朝" w:cs="Times New Roman" w:hint="eastAsia"/>
          <w:spacing w:val="-5"/>
          <w:sz w:val="24"/>
          <w:szCs w:val="24"/>
          <w:vertAlign w:val="superscript"/>
        </w:rPr>
        <w:t>,</w:t>
      </w:r>
      <w:r w:rsidR="00762150" w:rsidRPr="002E067F">
        <w:rPr>
          <w:rStyle w:val="a9"/>
          <w:rFonts w:ascii="ＭＳ 明朝" w:eastAsia="ＭＳ 明朝" w:hAnsi="ＭＳ 明朝" w:cs="Times New Roman"/>
          <w:spacing w:val="-5"/>
          <w:sz w:val="24"/>
          <w:szCs w:val="24"/>
        </w:rPr>
        <w:footnoteReference w:id="176"/>
      </w:r>
      <w:r w:rsidRPr="002E067F">
        <w:rPr>
          <w:rFonts w:ascii="ＭＳ 明朝" w:eastAsia="ＭＳ 明朝" w:hAnsi="ＭＳ 明朝" w:cs="Times New Roman" w:hint="eastAsia"/>
          <w:spacing w:val="-5"/>
          <w:sz w:val="24"/>
          <w:szCs w:val="24"/>
        </w:rPr>
        <w:t>。</w:t>
      </w:r>
    </w:p>
    <w:p w14:paraId="3931636C" w14:textId="4960B90C"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所得が低くても，親との同居を理由に生活保護を受給</w:t>
      </w:r>
      <w:r w:rsidR="005605BC" w:rsidRPr="002E067F">
        <w:rPr>
          <w:rFonts w:ascii="ＭＳ 明朝" w:eastAsia="ＭＳ 明朝" w:hAnsi="ＭＳ 明朝" w:cs="Times New Roman" w:hint="eastAsia"/>
          <w:spacing w:val="-5"/>
          <w:sz w:val="24"/>
          <w:szCs w:val="24"/>
        </w:rPr>
        <w:t>でき</w:t>
      </w:r>
      <w:r w:rsidRPr="002E067F">
        <w:rPr>
          <w:rFonts w:ascii="ＭＳ 明朝" w:eastAsia="ＭＳ 明朝" w:hAnsi="ＭＳ 明朝" w:cs="Times New Roman" w:hint="eastAsia"/>
          <w:spacing w:val="-5"/>
          <w:sz w:val="24"/>
          <w:szCs w:val="24"/>
        </w:rPr>
        <w:t>ない人が圧倒的多数である。</w:t>
      </w:r>
    </w:p>
    <w:p w14:paraId="36BFEBB2" w14:textId="77777777" w:rsidR="007F61FA" w:rsidRPr="002E067F" w:rsidRDefault="007F61FA" w:rsidP="007F61FA">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(2)</w:t>
      </w:r>
      <w:r w:rsidRPr="002E067F">
        <w:rPr>
          <w:rFonts w:ascii="ＭＳ 明朝" w:eastAsia="ＭＳ 明朝" w:hAnsi="ＭＳ 明朝" w:cs="Times New Roman"/>
          <w:spacing w:val="-5"/>
          <w:sz w:val="24"/>
          <w:szCs w:val="24"/>
        </w:rPr>
        <w:t xml:space="preserve"> </w:t>
      </w:r>
      <w:r w:rsidRPr="002E067F">
        <w:rPr>
          <w:rFonts w:ascii="ＭＳ 明朝" w:eastAsia="ＭＳ 明朝" w:hAnsi="ＭＳ 明朝" w:cs="Times New Roman" w:hint="eastAsia"/>
          <w:spacing w:val="-5"/>
          <w:sz w:val="24"/>
          <w:szCs w:val="24"/>
        </w:rPr>
        <w:t>リストオブイシューズの提言</w:t>
      </w:r>
    </w:p>
    <w:p w14:paraId="7BC1CDBF" w14:textId="77777777"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　障がいのある人は２０歳になれば，親と同居していても家族の所得・資産と関係なく障がい者個人の特性とニーズに基づき生活保護が受給できるよう制度改革する予定はあるか。</w:t>
      </w:r>
    </w:p>
    <w:p w14:paraId="54FF2088" w14:textId="42D53EB0" w:rsidR="007F61FA" w:rsidRPr="002E067F" w:rsidRDefault="007F61FA" w:rsidP="007F61FA">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生活保護受給者で移動に支障のある障がい者の自動車利用を原則可とする旨の通知等を発する予定はあるか。</w:t>
      </w:r>
    </w:p>
    <w:p w14:paraId="056B199A" w14:textId="77777777" w:rsidR="002C5CD1" w:rsidRPr="002E067F" w:rsidRDefault="002C5CD1" w:rsidP="00FC75F7">
      <w:pPr>
        <w:rPr>
          <w:rFonts w:ascii="ＭＳ 明朝" w:eastAsia="ＭＳ 明朝" w:hAnsi="ＭＳ 明朝" w:cs="Times New Roman"/>
          <w:spacing w:val="-5"/>
          <w:sz w:val="24"/>
          <w:szCs w:val="24"/>
        </w:rPr>
      </w:pPr>
    </w:p>
    <w:p w14:paraId="2D9B069F" w14:textId="5170E988" w:rsidR="00FC75F7" w:rsidRPr="002E067F" w:rsidRDefault="00FC75F7" w:rsidP="00FC75F7">
      <w:pPr>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第２９条</w:t>
      </w:r>
      <w:r w:rsidRPr="002E067F">
        <w:rPr>
          <w:rFonts w:ascii="ＭＳ 明朝" w:eastAsia="ＭＳ 明朝" w:hAnsi="ＭＳ 明朝" w:cs="Times New Roman" w:hint="eastAsia"/>
          <w:spacing w:val="-5"/>
          <w:sz w:val="24"/>
          <w:szCs w:val="24"/>
        </w:rPr>
        <w:t xml:space="preserve">　政治的及び公的活動への参加</w:t>
      </w:r>
    </w:p>
    <w:p w14:paraId="2F59DB9A" w14:textId="77777777" w:rsidR="00FC75F7" w:rsidRPr="002E067F" w:rsidRDefault="00FC75F7" w:rsidP="00FC75F7">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１　投票の機会の保障</w:t>
      </w:r>
    </w:p>
    <w:p w14:paraId="254A749E" w14:textId="29D461A5" w:rsidR="00FC75F7" w:rsidRPr="002E067F" w:rsidRDefault="00FC75F7" w:rsidP="00FC75F7">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(1) </w:t>
      </w:r>
      <w:r w:rsidRPr="002E067F">
        <w:rPr>
          <w:rFonts w:ascii="ＭＳ 明朝" w:eastAsia="ＭＳ 明朝" w:hAnsi="ＭＳ 明朝" w:cs="Times New Roman" w:hint="eastAsia"/>
          <w:spacing w:val="-5"/>
          <w:sz w:val="24"/>
          <w:szCs w:val="24"/>
        </w:rPr>
        <w:t>現状（１８６</w:t>
      </w:r>
      <w:r w:rsidR="005C0680"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１８９）</w:t>
      </w:r>
    </w:p>
    <w:p w14:paraId="3468AACA" w14:textId="0E159A95" w:rsidR="00FC75F7" w:rsidRPr="002E067F" w:rsidRDefault="00FC75F7" w:rsidP="00FC75F7">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①</w:t>
      </w:r>
      <w:r w:rsidR="00E12EDF" w:rsidRPr="002E067F">
        <w:rPr>
          <w:rFonts w:ascii="ＭＳ 明朝" w:eastAsia="ＭＳ 明朝" w:hAnsi="ＭＳ 明朝" w:cs="Times New Roman" w:hint="eastAsia"/>
          <w:spacing w:val="-5"/>
          <w:sz w:val="24"/>
          <w:szCs w:val="24"/>
        </w:rPr>
        <w:t xml:space="preserve">　</w:t>
      </w:r>
      <w:r w:rsidR="00231A48" w:rsidRPr="002E067F">
        <w:rPr>
          <w:rFonts w:ascii="ＭＳ 明朝" w:eastAsia="ＭＳ 明朝" w:hAnsi="ＭＳ 明朝" w:cs="Times New Roman" w:hint="eastAsia"/>
          <w:spacing w:val="-5"/>
          <w:sz w:val="24"/>
          <w:szCs w:val="24"/>
        </w:rPr>
        <w:t>身体に重度の障がいのある</w:t>
      </w:r>
      <w:r w:rsidR="002E19F3" w:rsidRPr="002E067F">
        <w:rPr>
          <w:rFonts w:ascii="ＭＳ 明朝" w:eastAsia="ＭＳ 明朝" w:hAnsi="ＭＳ 明朝" w:cs="Times New Roman" w:hint="eastAsia"/>
          <w:spacing w:val="-5"/>
          <w:sz w:val="24"/>
          <w:szCs w:val="24"/>
        </w:rPr>
        <w:t>人</w:t>
      </w:r>
      <w:r w:rsidR="00231A48" w:rsidRPr="002E067F">
        <w:rPr>
          <w:rFonts w:ascii="ＭＳ 明朝" w:eastAsia="ＭＳ 明朝" w:hAnsi="ＭＳ 明朝" w:cs="Times New Roman" w:hint="eastAsia"/>
          <w:spacing w:val="-5"/>
          <w:sz w:val="24"/>
          <w:szCs w:val="24"/>
        </w:rPr>
        <w:t>についてしか郵便等による投票が認められていないため，視覚障がい，知的障がい，精神障がいのある</w:t>
      </w:r>
      <w:r w:rsidR="002E19F3" w:rsidRPr="002E067F">
        <w:rPr>
          <w:rFonts w:ascii="ＭＳ 明朝" w:eastAsia="ＭＳ 明朝" w:hAnsi="ＭＳ 明朝" w:cs="Times New Roman" w:hint="eastAsia"/>
          <w:spacing w:val="-5"/>
          <w:sz w:val="24"/>
          <w:szCs w:val="24"/>
        </w:rPr>
        <w:t>人</w:t>
      </w:r>
      <w:r w:rsidR="00231A48" w:rsidRPr="002E067F">
        <w:rPr>
          <w:rFonts w:ascii="ＭＳ 明朝" w:eastAsia="ＭＳ 明朝" w:hAnsi="ＭＳ 明朝" w:cs="Times New Roman" w:hint="eastAsia"/>
          <w:spacing w:val="-5"/>
          <w:sz w:val="24"/>
          <w:szCs w:val="24"/>
        </w:rPr>
        <w:t>，重度でなくとも身体に障がいのある</w:t>
      </w:r>
      <w:r w:rsidR="002E19F3" w:rsidRPr="002E067F">
        <w:rPr>
          <w:rFonts w:ascii="ＭＳ 明朝" w:eastAsia="ＭＳ 明朝" w:hAnsi="ＭＳ 明朝" w:cs="Times New Roman" w:hint="eastAsia"/>
          <w:spacing w:val="-5"/>
          <w:sz w:val="24"/>
          <w:szCs w:val="24"/>
        </w:rPr>
        <w:t>人</w:t>
      </w:r>
      <w:r w:rsidR="00231A48" w:rsidRPr="002E067F">
        <w:rPr>
          <w:rFonts w:ascii="ＭＳ 明朝" w:eastAsia="ＭＳ 明朝" w:hAnsi="ＭＳ 明朝" w:cs="Times New Roman" w:hint="eastAsia"/>
          <w:spacing w:val="-5"/>
          <w:sz w:val="24"/>
          <w:szCs w:val="24"/>
        </w:rPr>
        <w:t>等が郵便等による投票制度を利用することができない。</w:t>
      </w:r>
    </w:p>
    <w:p w14:paraId="2E6CD59C" w14:textId="75E218F1" w:rsidR="00FC75F7" w:rsidRPr="002E067F" w:rsidRDefault="00FC75F7" w:rsidP="00FC75F7">
      <w:pPr>
        <w:ind w:leftChars="300" w:left="1000" w:hangingChars="100" w:hanging="265"/>
        <w:rPr>
          <w:rFonts w:ascii="ＭＳ 明朝" w:eastAsia="ＭＳ 明朝" w:hAnsi="ＭＳ 明朝" w:cs="ＭＳ ゴシック"/>
          <w:spacing w:val="-5"/>
          <w:kern w:val="0"/>
          <w:sz w:val="24"/>
          <w:szCs w:val="24"/>
        </w:rPr>
      </w:pPr>
      <w:r w:rsidRPr="002E067F">
        <w:rPr>
          <w:rFonts w:ascii="ＭＳ 明朝" w:eastAsia="ＭＳ 明朝" w:hAnsi="ＭＳ 明朝" w:cs="Times New Roman" w:hint="eastAsia"/>
          <w:spacing w:val="-5"/>
          <w:sz w:val="24"/>
          <w:szCs w:val="24"/>
        </w:rPr>
        <w:t xml:space="preserve">②　</w:t>
      </w:r>
      <w:r w:rsidRPr="002E067F">
        <w:rPr>
          <w:rFonts w:ascii="ＭＳ 明朝" w:eastAsia="ＭＳ 明朝" w:hAnsi="ＭＳ 明朝" w:cs="ＭＳ ゴシック"/>
          <w:spacing w:val="-5"/>
          <w:kern w:val="0"/>
          <w:sz w:val="24"/>
          <w:szCs w:val="24"/>
        </w:rPr>
        <w:t>「地方公共団体の議会の議員及び長の選挙に係る電磁的記録式投票機を用いて行う投票方法等の特例に関する法律」</w:t>
      </w:r>
      <w:r w:rsidRPr="002E067F">
        <w:rPr>
          <w:rFonts w:ascii="ＭＳ 明朝" w:eastAsia="ＭＳ 明朝" w:hAnsi="ＭＳ 明朝" w:cs="ＭＳ ゴシック" w:hint="eastAsia"/>
          <w:spacing w:val="-5"/>
          <w:kern w:val="0"/>
          <w:sz w:val="24"/>
          <w:szCs w:val="24"/>
        </w:rPr>
        <w:t>による電子投票の実施は</w:t>
      </w:r>
      <w:r w:rsidR="005605BC" w:rsidRPr="002E067F">
        <w:rPr>
          <w:rFonts w:ascii="ＭＳ 明朝" w:eastAsia="ＭＳ 明朝" w:hAnsi="ＭＳ 明朝" w:cs="ＭＳ ゴシック" w:hint="eastAsia"/>
          <w:spacing w:val="-5"/>
          <w:kern w:val="0"/>
          <w:sz w:val="24"/>
          <w:szCs w:val="24"/>
        </w:rPr>
        <w:t>，</w:t>
      </w:r>
      <w:r w:rsidRPr="002E067F">
        <w:rPr>
          <w:rFonts w:ascii="ＭＳ 明朝" w:eastAsia="ＭＳ 明朝" w:hAnsi="ＭＳ 明朝" w:cs="ＭＳ ゴシック" w:hint="eastAsia"/>
          <w:spacing w:val="-5"/>
          <w:kern w:val="0"/>
          <w:sz w:val="24"/>
          <w:szCs w:val="24"/>
        </w:rPr>
        <w:t>ほとんど進んでいない。</w:t>
      </w:r>
    </w:p>
    <w:p w14:paraId="64AE2AE1" w14:textId="0A3014AB" w:rsidR="006C0EAB" w:rsidRPr="002E067F" w:rsidRDefault="00FC75F7" w:rsidP="006C0EAB">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ＭＳ ゴシック" w:hint="eastAsia"/>
          <w:spacing w:val="-5"/>
          <w:kern w:val="0"/>
          <w:sz w:val="24"/>
          <w:szCs w:val="24"/>
        </w:rPr>
        <w:t>③　自ら候補者の氏名を記載できない選挙人については</w:t>
      </w:r>
      <w:r w:rsidRPr="002E067F">
        <w:rPr>
          <w:rFonts w:ascii="ＭＳ 明朝" w:eastAsia="ＭＳ 明朝" w:hAnsi="ＭＳ 明朝" w:cs="Times New Roman" w:hint="eastAsia"/>
          <w:spacing w:val="-5"/>
          <w:sz w:val="24"/>
          <w:szCs w:val="24"/>
        </w:rPr>
        <w:t>代理投票が認められているが，意思確認の方法が統一されていないこと等により，代理投票が実現できないことがある。また，代理投票制度の下では，白紙投票ができないという問題がある。</w:t>
      </w:r>
    </w:p>
    <w:p w14:paraId="6E13B709" w14:textId="400F45D4" w:rsidR="00FC75F7" w:rsidRPr="002E067F" w:rsidRDefault="00FC75F7" w:rsidP="006C0EAB">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④　</w:t>
      </w:r>
      <w:r w:rsidR="00A92575" w:rsidRPr="002E067F">
        <w:rPr>
          <w:rFonts w:ascii="ＭＳ 明朝" w:eastAsia="ＭＳ 明朝" w:hAnsi="ＭＳ 明朝" w:cs="Times New Roman" w:hint="eastAsia"/>
          <w:spacing w:val="-5"/>
          <w:sz w:val="24"/>
          <w:szCs w:val="24"/>
        </w:rPr>
        <w:t>代理投票の補助者は「投票所の事務に従事する者」（公職選挙法４８条２項）とされているため，障がいのある選挙人が補助者を選択することができない（権利条約２９条(a)(ⅲ)）</w:t>
      </w:r>
      <w:r w:rsidR="00A92575" w:rsidRPr="002E067F">
        <w:rPr>
          <w:rStyle w:val="a9"/>
          <w:rFonts w:ascii="ＭＳ 明朝" w:eastAsia="ＭＳ 明朝" w:hAnsi="ＭＳ 明朝" w:cs="Times New Roman"/>
          <w:spacing w:val="-5"/>
          <w:sz w:val="24"/>
          <w:szCs w:val="24"/>
        </w:rPr>
        <w:footnoteReference w:id="177"/>
      </w:r>
      <w:r w:rsidR="00A92575" w:rsidRPr="002E067F">
        <w:rPr>
          <w:rFonts w:ascii="ＭＳ 明朝" w:eastAsia="ＭＳ 明朝" w:hAnsi="ＭＳ 明朝" w:cs="Times New Roman" w:hint="eastAsia"/>
          <w:spacing w:val="-5"/>
          <w:sz w:val="24"/>
          <w:szCs w:val="24"/>
        </w:rPr>
        <w:t>。</w:t>
      </w:r>
    </w:p>
    <w:p w14:paraId="0561D048" w14:textId="77777777" w:rsidR="00FC75F7" w:rsidRPr="002E067F" w:rsidRDefault="00FC75F7" w:rsidP="00FC75F7">
      <w:pPr>
        <w:ind w:firstLineChars="200" w:firstLine="530"/>
        <w:rPr>
          <w:rFonts w:ascii="ＭＳ 明朝" w:eastAsia="ＭＳ 明朝" w:hAnsi="ＭＳ 明朝" w:cs="Times New Roman"/>
          <w:spacing w:val="-5"/>
          <w:sz w:val="24"/>
          <w:szCs w:val="24"/>
        </w:rPr>
      </w:pPr>
      <w:r w:rsidRPr="002E067F">
        <w:rPr>
          <w:rFonts w:ascii="ＭＳ 明朝" w:eastAsia="ＭＳ 明朝" w:hAnsi="ＭＳ 明朝" w:cs="Times New Roman"/>
          <w:spacing w:val="-5"/>
          <w:sz w:val="24"/>
          <w:szCs w:val="24"/>
        </w:rPr>
        <w:t xml:space="preserve">(2) </w:t>
      </w:r>
      <w:r w:rsidRPr="002E067F">
        <w:rPr>
          <w:rFonts w:ascii="ＭＳ 明朝" w:eastAsia="ＭＳ 明朝" w:hAnsi="ＭＳ 明朝" w:cs="Times New Roman" w:hint="eastAsia"/>
          <w:spacing w:val="-5"/>
          <w:sz w:val="24"/>
          <w:szCs w:val="24"/>
        </w:rPr>
        <w:t>リストオブイシューズの提言</w:t>
      </w:r>
    </w:p>
    <w:p w14:paraId="147FFEF3" w14:textId="1DCD950A" w:rsidR="00FC75F7" w:rsidRPr="002E067F" w:rsidRDefault="00FC75F7" w:rsidP="005A663D">
      <w:pPr>
        <w:ind w:firstLineChars="267" w:firstLine="708"/>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lastRenderedPageBreak/>
        <w:t>①　郵便等による投票の対象について，拡大する予定はあるか。</w:t>
      </w:r>
    </w:p>
    <w:p w14:paraId="0D646AE0" w14:textId="7B6F6DE8" w:rsidR="00FC75F7" w:rsidRPr="002E067F" w:rsidRDefault="00FC75F7" w:rsidP="005A663D">
      <w:pPr>
        <w:ind w:firstLineChars="267" w:firstLine="708"/>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電子投票の対象について，国政を含めて拡大する予定はあるか。</w:t>
      </w:r>
    </w:p>
    <w:p w14:paraId="6064C87F" w14:textId="35464F8C" w:rsidR="00FC75F7" w:rsidRPr="002E067F" w:rsidRDefault="00FC75F7" w:rsidP="005A663D">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③　投票制度の運用において，全国で統一した合理的配慮を提供することができる仕組</w:t>
      </w:r>
      <w:r w:rsidR="00442D8E" w:rsidRPr="002E067F">
        <w:rPr>
          <w:rFonts w:ascii="ＭＳ 明朝" w:eastAsia="ＭＳ 明朝" w:hAnsi="ＭＳ 明朝" w:cs="Times New Roman" w:hint="eastAsia"/>
          <w:spacing w:val="-5"/>
          <w:sz w:val="24"/>
          <w:szCs w:val="24"/>
        </w:rPr>
        <w:t>み</w:t>
      </w:r>
      <w:r w:rsidRPr="002E067F">
        <w:rPr>
          <w:rFonts w:ascii="ＭＳ 明朝" w:eastAsia="ＭＳ 明朝" w:hAnsi="ＭＳ 明朝" w:cs="Times New Roman" w:hint="eastAsia"/>
          <w:spacing w:val="-5"/>
          <w:sz w:val="24"/>
          <w:szCs w:val="24"/>
        </w:rPr>
        <w:t>作りを行う予定はあるか。</w:t>
      </w:r>
    </w:p>
    <w:p w14:paraId="156CA806" w14:textId="187A1829" w:rsidR="00FC75F7" w:rsidRPr="002E067F" w:rsidRDefault="00FC75F7" w:rsidP="005A663D">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④　代理投票において白紙投票ができない理由について</w:t>
      </w:r>
      <w:r w:rsidR="00442D8E"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説明されたい。</w:t>
      </w:r>
    </w:p>
    <w:p w14:paraId="0476B9A3" w14:textId="6DD7F88E" w:rsidR="00FC75F7" w:rsidRPr="002E067F" w:rsidRDefault="00FC75F7" w:rsidP="005A663D">
      <w:pPr>
        <w:ind w:leftChars="300" w:left="1000"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⑤　代理投票において，障がいのある</w:t>
      </w:r>
      <w:r w:rsidR="002E19F3" w:rsidRPr="002E067F">
        <w:rPr>
          <w:rFonts w:ascii="ＭＳ 明朝" w:eastAsia="ＭＳ 明朝" w:hAnsi="ＭＳ 明朝" w:cs="Times New Roman" w:hint="eastAsia"/>
          <w:spacing w:val="-5"/>
          <w:sz w:val="24"/>
          <w:szCs w:val="24"/>
        </w:rPr>
        <w:t>人</w:t>
      </w:r>
      <w:r w:rsidRPr="002E067F">
        <w:rPr>
          <w:rFonts w:ascii="ＭＳ 明朝" w:eastAsia="ＭＳ 明朝" w:hAnsi="ＭＳ 明朝" w:cs="Times New Roman" w:hint="eastAsia"/>
          <w:spacing w:val="-5"/>
          <w:sz w:val="24"/>
          <w:szCs w:val="24"/>
        </w:rPr>
        <w:t>により選択される者が投票の際に援助することを認める予定はあるか。</w:t>
      </w:r>
    </w:p>
    <w:p w14:paraId="59BC5251" w14:textId="77777777" w:rsidR="00FC75F7" w:rsidRPr="002E067F" w:rsidRDefault="00FC75F7" w:rsidP="00FC75F7">
      <w:pPr>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２　情報保障</w:t>
      </w:r>
    </w:p>
    <w:p w14:paraId="28AEDECB" w14:textId="77777777" w:rsidR="00FC75F7" w:rsidRPr="002E067F" w:rsidRDefault="00FC75F7" w:rsidP="00FC75F7">
      <w:pPr>
        <w:ind w:firstLineChars="100" w:firstLine="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spacing w:val="-5"/>
          <w:sz w:val="24"/>
          <w:szCs w:val="24"/>
        </w:rPr>
        <w:t xml:space="preserve">1) </w:t>
      </w:r>
      <w:r w:rsidRPr="002E067F">
        <w:rPr>
          <w:rFonts w:ascii="ＭＳ 明朝" w:eastAsia="ＭＳ 明朝" w:hAnsi="ＭＳ 明朝" w:cs="Times New Roman" w:hint="eastAsia"/>
          <w:spacing w:val="-5"/>
          <w:sz w:val="24"/>
          <w:szCs w:val="24"/>
        </w:rPr>
        <w:t>現状（１８７）</w:t>
      </w:r>
    </w:p>
    <w:p w14:paraId="57A5E4C4" w14:textId="1EBAAB15" w:rsidR="00FC75F7" w:rsidRPr="002E067F" w:rsidRDefault="00FC75F7" w:rsidP="00FC75F7">
      <w:pPr>
        <w:ind w:leftChars="200" w:left="755"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①　</w:t>
      </w:r>
      <w:r w:rsidRPr="002E067F">
        <w:rPr>
          <w:rFonts w:ascii="ＭＳ 明朝" w:eastAsia="ＭＳ 明朝" w:hAnsi="ＭＳ 明朝" w:cs="ＭＳ ゴシック"/>
          <w:spacing w:val="-5"/>
          <w:kern w:val="0"/>
          <w:sz w:val="24"/>
          <w:szCs w:val="24"/>
        </w:rPr>
        <w:t>政見放送実施規程の規定により，</w:t>
      </w:r>
      <w:r w:rsidRPr="002E067F">
        <w:rPr>
          <w:rFonts w:ascii="ＭＳ 明朝" w:eastAsia="ＭＳ 明朝" w:hAnsi="ＭＳ 明朝" w:cs="ＭＳ ゴシック" w:hint="eastAsia"/>
          <w:spacing w:val="-5"/>
          <w:kern w:val="0"/>
          <w:sz w:val="24"/>
          <w:szCs w:val="24"/>
        </w:rPr>
        <w:t>一部の</w:t>
      </w:r>
      <w:r w:rsidRPr="002E067F">
        <w:rPr>
          <w:rFonts w:ascii="ＭＳ 明朝" w:eastAsia="ＭＳ 明朝" w:hAnsi="ＭＳ 明朝" w:cs="ＭＳ ゴシック"/>
          <w:spacing w:val="-5"/>
          <w:kern w:val="0"/>
          <w:sz w:val="24"/>
          <w:szCs w:val="24"/>
        </w:rPr>
        <w:t>選挙の政見放送</w:t>
      </w:r>
      <w:r w:rsidRPr="002E067F">
        <w:rPr>
          <w:rFonts w:ascii="ＭＳ 明朝" w:eastAsia="ＭＳ 明朝" w:hAnsi="ＭＳ 明朝" w:cs="ＭＳ ゴシック" w:hint="eastAsia"/>
          <w:spacing w:val="-5"/>
          <w:kern w:val="0"/>
          <w:sz w:val="24"/>
          <w:szCs w:val="24"/>
        </w:rPr>
        <w:t>等</w:t>
      </w:r>
      <w:r w:rsidRPr="002E067F">
        <w:rPr>
          <w:rFonts w:ascii="ＭＳ 明朝" w:eastAsia="ＭＳ 明朝" w:hAnsi="ＭＳ 明朝" w:cs="ＭＳ ゴシック"/>
          <w:spacing w:val="-5"/>
          <w:kern w:val="0"/>
          <w:sz w:val="24"/>
          <w:szCs w:val="24"/>
        </w:rPr>
        <w:t>においては手話通訳</w:t>
      </w:r>
      <w:r w:rsidRPr="002E067F">
        <w:rPr>
          <w:rFonts w:ascii="ＭＳ 明朝" w:eastAsia="ＭＳ 明朝" w:hAnsi="ＭＳ 明朝" w:cs="ＭＳ ゴシック" w:hint="eastAsia"/>
          <w:spacing w:val="-5"/>
          <w:kern w:val="0"/>
          <w:sz w:val="24"/>
          <w:szCs w:val="24"/>
        </w:rPr>
        <w:t>や</w:t>
      </w:r>
      <w:r w:rsidRPr="002E067F">
        <w:rPr>
          <w:rFonts w:ascii="ＭＳ 明朝" w:eastAsia="ＭＳ 明朝" w:hAnsi="ＭＳ 明朝" w:cs="ＭＳ ゴシック"/>
          <w:spacing w:val="-5"/>
          <w:kern w:val="0"/>
          <w:sz w:val="24"/>
          <w:szCs w:val="24"/>
        </w:rPr>
        <w:t>字幕の付与が可能であ</w:t>
      </w:r>
      <w:r w:rsidRPr="002E067F">
        <w:rPr>
          <w:rFonts w:ascii="ＭＳ 明朝" w:eastAsia="ＭＳ 明朝" w:hAnsi="ＭＳ 明朝" w:cs="ＭＳ ゴシック" w:hint="eastAsia"/>
          <w:spacing w:val="-5"/>
          <w:kern w:val="0"/>
          <w:sz w:val="24"/>
          <w:szCs w:val="24"/>
        </w:rPr>
        <w:t>るが，</w:t>
      </w:r>
      <w:r w:rsidR="00442D8E" w:rsidRPr="002E067F">
        <w:rPr>
          <w:rFonts w:ascii="ＭＳ 明朝" w:eastAsia="ＭＳ 明朝" w:hAnsi="ＭＳ 明朝" w:cs="ＭＳ ゴシック" w:hint="eastAsia"/>
          <w:spacing w:val="-5"/>
          <w:kern w:val="0"/>
          <w:sz w:val="24"/>
          <w:szCs w:val="24"/>
        </w:rPr>
        <w:t>全て</w:t>
      </w:r>
      <w:r w:rsidRPr="002E067F">
        <w:rPr>
          <w:rFonts w:ascii="ＭＳ 明朝" w:eastAsia="ＭＳ 明朝" w:hAnsi="ＭＳ 明朝" w:cs="Times New Roman" w:hint="eastAsia"/>
          <w:spacing w:val="-5"/>
          <w:sz w:val="24"/>
          <w:szCs w:val="24"/>
        </w:rPr>
        <w:t>の国会議員選挙の政見放送等について，手話通訳や字幕が付されているものではない。</w:t>
      </w:r>
    </w:p>
    <w:p w14:paraId="124616F0" w14:textId="3CE35659" w:rsidR="00FC75F7" w:rsidRPr="002E067F" w:rsidRDefault="00FC75F7" w:rsidP="00FC75F7">
      <w:pPr>
        <w:ind w:leftChars="200" w:left="755"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選挙公報の情報保障についても，国政選挙においては点字版，音声版または拡大文字版が配布されているものの</w:t>
      </w:r>
      <w:r w:rsidR="00442D8E"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hint="eastAsia"/>
          <w:spacing w:val="-5"/>
          <w:sz w:val="24"/>
          <w:szCs w:val="24"/>
        </w:rPr>
        <w:t>地域差があり，また，地方選挙では十分に保障されていない。</w:t>
      </w:r>
    </w:p>
    <w:p w14:paraId="25EA9F99" w14:textId="77777777" w:rsidR="00FC75F7" w:rsidRPr="002E067F" w:rsidRDefault="00FC75F7" w:rsidP="00FC75F7">
      <w:pPr>
        <w:ind w:leftChars="100" w:left="1040" w:hangingChars="300" w:hanging="79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w:t>
      </w:r>
      <w:r w:rsidRPr="002E067F">
        <w:rPr>
          <w:rFonts w:ascii="ＭＳ 明朝" w:eastAsia="ＭＳ 明朝" w:hAnsi="ＭＳ 明朝" w:cs="Times New Roman"/>
          <w:spacing w:val="-5"/>
          <w:sz w:val="24"/>
          <w:szCs w:val="24"/>
        </w:rPr>
        <w:t xml:space="preserve">2) </w:t>
      </w:r>
      <w:r w:rsidRPr="002E067F">
        <w:rPr>
          <w:rFonts w:ascii="ＭＳ 明朝" w:eastAsia="ＭＳ 明朝" w:hAnsi="ＭＳ 明朝" w:cs="Times New Roman" w:hint="eastAsia"/>
          <w:spacing w:val="-5"/>
          <w:sz w:val="24"/>
          <w:szCs w:val="24"/>
        </w:rPr>
        <w:t>リストオブイシューズの提言</w:t>
      </w:r>
    </w:p>
    <w:p w14:paraId="34F98314" w14:textId="5504B8C4" w:rsidR="00FC75F7" w:rsidRPr="002E067F" w:rsidRDefault="00FC75F7" w:rsidP="00FC75F7">
      <w:pPr>
        <w:ind w:leftChars="200" w:left="755"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 xml:space="preserve">①　</w:t>
      </w:r>
      <w:r w:rsidR="00442D8E" w:rsidRPr="002E067F">
        <w:rPr>
          <w:rFonts w:ascii="ＭＳ 明朝" w:eastAsia="ＭＳ 明朝" w:hAnsi="ＭＳ 明朝" w:cs="Times New Roman" w:hint="eastAsia"/>
          <w:spacing w:val="-5"/>
          <w:sz w:val="24"/>
          <w:szCs w:val="24"/>
        </w:rPr>
        <w:t>全て</w:t>
      </w:r>
      <w:r w:rsidRPr="002E067F">
        <w:rPr>
          <w:rFonts w:ascii="ＭＳ 明朝" w:eastAsia="ＭＳ 明朝" w:hAnsi="ＭＳ 明朝" w:cs="Times New Roman" w:hint="eastAsia"/>
          <w:spacing w:val="-5"/>
          <w:sz w:val="24"/>
          <w:szCs w:val="24"/>
        </w:rPr>
        <w:t>の国会議員選挙の政見放送について，手話通訳や字幕を付す予定はあるか。</w:t>
      </w:r>
    </w:p>
    <w:p w14:paraId="63266F94" w14:textId="53B2C0D2" w:rsidR="00FC75F7" w:rsidRPr="002E067F" w:rsidRDefault="00FC75F7" w:rsidP="00FC75F7">
      <w:pPr>
        <w:ind w:leftChars="200" w:left="755" w:hangingChars="100" w:hanging="265"/>
        <w:rPr>
          <w:rFonts w:ascii="ＭＳ 明朝" w:eastAsia="ＭＳ 明朝" w:hAnsi="ＭＳ 明朝" w:cs="Times New Roman"/>
          <w:spacing w:val="-5"/>
          <w:sz w:val="24"/>
          <w:szCs w:val="24"/>
        </w:rPr>
      </w:pPr>
      <w:r w:rsidRPr="002E067F">
        <w:rPr>
          <w:rFonts w:ascii="ＭＳ 明朝" w:eastAsia="ＭＳ 明朝" w:hAnsi="ＭＳ 明朝" w:cs="Times New Roman" w:hint="eastAsia"/>
          <w:spacing w:val="-5"/>
          <w:sz w:val="24"/>
          <w:szCs w:val="24"/>
        </w:rPr>
        <w:t>②　発行される選挙公報は，国政選挙・地方選挙を問わず，その全文を点字版，音声版</w:t>
      </w:r>
      <w:r w:rsidR="00BD0384" w:rsidRPr="002E067F">
        <w:rPr>
          <w:rFonts w:ascii="ＭＳ 明朝" w:eastAsia="ＭＳ 明朝" w:hAnsi="ＭＳ 明朝" w:cs="Times New Roman" w:hint="eastAsia"/>
          <w:spacing w:val="-5"/>
          <w:sz w:val="24"/>
          <w:szCs w:val="24"/>
        </w:rPr>
        <w:t>又</w:t>
      </w:r>
      <w:r w:rsidRPr="002E067F">
        <w:rPr>
          <w:rFonts w:ascii="ＭＳ 明朝" w:eastAsia="ＭＳ 明朝" w:hAnsi="ＭＳ 明朝" w:cs="Times New Roman" w:hint="eastAsia"/>
          <w:spacing w:val="-5"/>
          <w:sz w:val="24"/>
          <w:szCs w:val="24"/>
        </w:rPr>
        <w:t>は拡大文字版として発行する予定はあるか。</w:t>
      </w:r>
    </w:p>
    <w:p w14:paraId="5DCC2165" w14:textId="77777777" w:rsidR="00E00D33" w:rsidRPr="002E067F" w:rsidRDefault="00E00D33" w:rsidP="00E00D33">
      <w:pPr>
        <w:rPr>
          <w:rFonts w:ascii="ＭＳ 明朝" w:eastAsia="ＭＳ 明朝" w:hAnsi="ＭＳ 明朝"/>
          <w:sz w:val="24"/>
          <w:szCs w:val="24"/>
        </w:rPr>
      </w:pPr>
    </w:p>
    <w:p w14:paraId="7B2A0ECF" w14:textId="132EB820" w:rsidR="00E00D33" w:rsidRPr="002E067F" w:rsidRDefault="00E00D33" w:rsidP="00E00D33">
      <w:pPr>
        <w:rPr>
          <w:rFonts w:ascii="ＭＳ 明朝" w:eastAsia="ＭＳ 明朝" w:hAnsi="ＭＳ 明朝"/>
          <w:sz w:val="24"/>
          <w:szCs w:val="24"/>
        </w:rPr>
      </w:pPr>
      <w:r w:rsidRPr="002E067F">
        <w:rPr>
          <w:rFonts w:ascii="ＭＳ 明朝" w:eastAsia="ＭＳ 明朝" w:hAnsi="ＭＳ 明朝" w:hint="eastAsia"/>
          <w:sz w:val="24"/>
          <w:szCs w:val="24"/>
        </w:rPr>
        <w:t>第３３条　国内における実施及び監視</w:t>
      </w:r>
    </w:p>
    <w:p w14:paraId="1787035A" w14:textId="01DF13CF" w:rsidR="00E00D33" w:rsidRPr="002E067F" w:rsidRDefault="00E00D33" w:rsidP="009277AE">
      <w:pPr>
        <w:ind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１　現状</w:t>
      </w:r>
    </w:p>
    <w:p w14:paraId="3198599B" w14:textId="614C2538" w:rsidR="00E00D33" w:rsidRPr="002E067F" w:rsidRDefault="00E00D33" w:rsidP="009277AE">
      <w:pPr>
        <w:ind w:leftChars="200" w:left="765"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 xml:space="preserve">(1) </w:t>
      </w:r>
      <w:r w:rsidR="00EE3B6A" w:rsidRPr="002E067F">
        <w:rPr>
          <w:rFonts w:ascii="ＭＳ 明朝" w:eastAsia="ＭＳ 明朝" w:hAnsi="ＭＳ 明朝" w:hint="eastAsia"/>
          <w:sz w:val="24"/>
          <w:szCs w:val="24"/>
        </w:rPr>
        <w:t>締約国報告</w:t>
      </w:r>
      <w:r w:rsidRPr="002E067F">
        <w:rPr>
          <w:rFonts w:ascii="ＭＳ 明朝" w:eastAsia="ＭＳ 明朝" w:hAnsi="ＭＳ 明朝" w:hint="eastAsia"/>
          <w:sz w:val="24"/>
          <w:szCs w:val="24"/>
        </w:rPr>
        <w:t>は，法務省の人権擁護機関を権利条約の実施を保護するための枠組と位置付けている（２２０）。しかし，法務省の人権擁護機関による活動は，法務省の内局として法務大臣の指揮下で行われるものであって，パリ原則が求めるような独立性を有せず，また，権利条約の実施を保護し</w:t>
      </w:r>
      <w:r w:rsidR="00681259" w:rsidRPr="002E067F">
        <w:rPr>
          <w:rFonts w:ascii="ＭＳ 明朝" w:eastAsia="ＭＳ 明朝" w:hAnsi="ＭＳ 明朝" w:hint="eastAsia"/>
          <w:sz w:val="24"/>
          <w:szCs w:val="24"/>
        </w:rPr>
        <w:t>得</w:t>
      </w:r>
      <w:r w:rsidRPr="002E067F">
        <w:rPr>
          <w:rFonts w:ascii="ＭＳ 明朝" w:eastAsia="ＭＳ 明朝" w:hAnsi="ＭＳ 明朝" w:hint="eastAsia"/>
          <w:sz w:val="24"/>
          <w:szCs w:val="24"/>
        </w:rPr>
        <w:t>るような専門性を有しない。</w:t>
      </w:r>
    </w:p>
    <w:p w14:paraId="3CB254D8" w14:textId="59CBA95E" w:rsidR="00E00D33" w:rsidRPr="002E067F" w:rsidRDefault="00E00D33" w:rsidP="009277AE">
      <w:pPr>
        <w:ind w:leftChars="200" w:left="765"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(2)</w:t>
      </w:r>
      <w:r w:rsidRPr="002E067F">
        <w:rPr>
          <w:rFonts w:ascii="ＭＳ 明朝" w:eastAsia="ＭＳ 明朝" w:hAnsi="ＭＳ 明朝"/>
          <w:sz w:val="24"/>
          <w:szCs w:val="24"/>
        </w:rPr>
        <w:t xml:space="preserve"> </w:t>
      </w:r>
      <w:r w:rsidR="00EE3B6A" w:rsidRPr="002E067F">
        <w:rPr>
          <w:rFonts w:ascii="ＭＳ 明朝" w:eastAsia="ＭＳ 明朝" w:hAnsi="ＭＳ 明朝" w:hint="eastAsia"/>
          <w:sz w:val="24"/>
          <w:szCs w:val="24"/>
        </w:rPr>
        <w:t>また，締約国報告</w:t>
      </w:r>
      <w:r w:rsidRPr="002E067F">
        <w:rPr>
          <w:rFonts w:ascii="ＭＳ 明朝" w:eastAsia="ＭＳ 明朝" w:hAnsi="ＭＳ 明朝" w:hint="eastAsia"/>
          <w:sz w:val="24"/>
          <w:szCs w:val="24"/>
        </w:rPr>
        <w:t>は，障害者政策委員会を権利条約の実施の促進，保護，監視の全般にわたる枠組と位置付けている（２２１）。しかし，障害者政策委員会の権限に保護（救済）の権限はなく，監視の権限も障害者基本計画の実施状況の監視にとどまる。また，委員は内閣</w:t>
      </w:r>
      <w:r w:rsidRPr="002E067F">
        <w:rPr>
          <w:rFonts w:ascii="ＭＳ 明朝" w:eastAsia="ＭＳ 明朝" w:hAnsi="ＭＳ 明朝" w:hint="eastAsia"/>
          <w:sz w:val="24"/>
          <w:szCs w:val="24"/>
        </w:rPr>
        <w:lastRenderedPageBreak/>
        <w:t>総理大臣により任命され，独立した事務局もなく，パリ原則が求めるような独立性は認められない。</w:t>
      </w:r>
    </w:p>
    <w:p w14:paraId="206DAB87" w14:textId="078B0CAE" w:rsidR="00E00D33" w:rsidRPr="002E067F" w:rsidRDefault="00E00D33" w:rsidP="009277AE">
      <w:pPr>
        <w:ind w:leftChars="200" w:left="765"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(3)</w:t>
      </w:r>
      <w:r w:rsidRPr="002E067F">
        <w:rPr>
          <w:rFonts w:ascii="ＭＳ 明朝" w:eastAsia="ＭＳ 明朝" w:hAnsi="ＭＳ 明朝"/>
          <w:sz w:val="24"/>
          <w:szCs w:val="24"/>
        </w:rPr>
        <w:t xml:space="preserve"> </w:t>
      </w:r>
      <w:r w:rsidR="00EE3B6A" w:rsidRPr="002E067F">
        <w:rPr>
          <w:rFonts w:ascii="ＭＳ 明朝" w:eastAsia="ＭＳ 明朝" w:hAnsi="ＭＳ 明朝" w:hint="eastAsia"/>
          <w:sz w:val="24"/>
          <w:szCs w:val="24"/>
        </w:rPr>
        <w:t>さらに，締約国報告</w:t>
      </w:r>
      <w:r w:rsidRPr="002E067F">
        <w:rPr>
          <w:rFonts w:ascii="ＭＳ 明朝" w:eastAsia="ＭＳ 明朝" w:hAnsi="ＭＳ 明朝" w:hint="eastAsia"/>
          <w:sz w:val="24"/>
          <w:szCs w:val="24"/>
        </w:rPr>
        <w:t>は，障害者基本法により都道府県，市町村に置かれる合議制の機関を，障がい者施策の調査審議，監視する枠組として位置付ける（２２２）。しかし，このような機関は，あくまで「設置できる」とされているにすぎない</w:t>
      </w:r>
      <w:r w:rsidR="00681259" w:rsidRPr="002E067F">
        <w:rPr>
          <w:rFonts w:ascii="ＭＳ 明朝" w:eastAsia="ＭＳ 明朝" w:hAnsi="ＭＳ 明朝" w:hint="eastAsia"/>
          <w:sz w:val="24"/>
          <w:szCs w:val="24"/>
        </w:rPr>
        <w:t>上</w:t>
      </w:r>
      <w:r w:rsidRPr="002E067F">
        <w:rPr>
          <w:rFonts w:ascii="ＭＳ 明朝" w:eastAsia="ＭＳ 明朝" w:hAnsi="ＭＳ 明朝" w:hint="eastAsia"/>
          <w:sz w:val="24"/>
          <w:szCs w:val="24"/>
        </w:rPr>
        <w:t>，権限行使や任命に関し独立性を有しない。</w:t>
      </w:r>
    </w:p>
    <w:p w14:paraId="2A5A1157" w14:textId="77777777" w:rsidR="00E00D33" w:rsidRPr="002E067F" w:rsidRDefault="00E00D33" w:rsidP="00E00D33">
      <w:pPr>
        <w:ind w:leftChars="200" w:left="765"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(4)</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権利条約３３条２項に従い，権利条約の実施を促進し，保護し，監視する政府から独立した機関の創設が早急に必要である。</w:t>
      </w:r>
    </w:p>
    <w:p w14:paraId="5C581264" w14:textId="122D14F6" w:rsidR="00E00D33" w:rsidRPr="002E067F" w:rsidRDefault="00E00D33" w:rsidP="009277AE">
      <w:pPr>
        <w:ind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２　リストオブイシュー</w:t>
      </w:r>
      <w:r w:rsidR="005C0680" w:rsidRPr="002E067F">
        <w:rPr>
          <w:rFonts w:ascii="ＭＳ 明朝" w:eastAsia="ＭＳ 明朝" w:hAnsi="ＭＳ 明朝" w:hint="eastAsia"/>
          <w:sz w:val="24"/>
          <w:szCs w:val="24"/>
        </w:rPr>
        <w:t>ズ</w:t>
      </w:r>
      <w:r w:rsidRPr="002E067F">
        <w:rPr>
          <w:rFonts w:ascii="ＭＳ 明朝" w:eastAsia="ＭＳ 明朝" w:hAnsi="ＭＳ 明朝" w:hint="eastAsia"/>
          <w:sz w:val="24"/>
          <w:szCs w:val="24"/>
        </w:rPr>
        <w:t>の提言</w:t>
      </w:r>
    </w:p>
    <w:p w14:paraId="39C673B9" w14:textId="1A4EBA01" w:rsidR="00E00D33" w:rsidRPr="002E067F" w:rsidRDefault="00E00D33" w:rsidP="009277AE">
      <w:pPr>
        <w:ind w:leftChars="200" w:left="765" w:hangingChars="100" w:hanging="275"/>
        <w:rPr>
          <w:rFonts w:ascii="ＭＳ 明朝" w:eastAsia="ＭＳ 明朝" w:hAnsi="ＭＳ 明朝"/>
          <w:sz w:val="24"/>
          <w:szCs w:val="24"/>
        </w:rPr>
      </w:pPr>
      <w:r w:rsidRPr="002E067F">
        <w:rPr>
          <w:rFonts w:ascii="ＭＳ 明朝" w:eastAsia="ＭＳ 明朝" w:hAnsi="ＭＳ 明朝" w:hint="eastAsia"/>
          <w:sz w:val="24"/>
          <w:szCs w:val="24"/>
        </w:rPr>
        <w:t>(1)</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国連人権理事会において２０１７年１１月に実施された日本に対する普遍的定期的審査（UPR）において</w:t>
      </w:r>
      <w:r w:rsidR="00A51D58"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日本に対し国内人権機関を設置するように３１にも及ぶ勧告がなされ</w:t>
      </w:r>
      <w:r w:rsidR="00A51D58"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それらの勧告に対し日本は２０１８年３月に「A</w:t>
      </w:r>
      <w:r w:rsidRPr="002E067F">
        <w:rPr>
          <w:rFonts w:ascii="ＭＳ 明朝" w:eastAsia="ＭＳ 明朝" w:hAnsi="ＭＳ 明朝"/>
          <w:sz w:val="24"/>
          <w:szCs w:val="24"/>
        </w:rPr>
        <w:t>ccept to follow up</w:t>
      </w:r>
      <w:r w:rsidRPr="002E067F">
        <w:rPr>
          <w:rFonts w:ascii="ＭＳ 明朝" w:eastAsia="ＭＳ 明朝" w:hAnsi="ＭＳ 明朝" w:hint="eastAsia"/>
          <w:sz w:val="24"/>
          <w:szCs w:val="24"/>
        </w:rPr>
        <w:t>」と回答している。そこで</w:t>
      </w:r>
      <w:r w:rsidR="00A51D58"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「A</w:t>
      </w:r>
      <w:r w:rsidRPr="002E067F">
        <w:rPr>
          <w:rFonts w:ascii="ＭＳ 明朝" w:eastAsia="ＭＳ 明朝" w:hAnsi="ＭＳ 明朝"/>
          <w:sz w:val="24"/>
          <w:szCs w:val="24"/>
        </w:rPr>
        <w:t>ccept to follow up</w:t>
      </w:r>
      <w:r w:rsidRPr="002E067F">
        <w:rPr>
          <w:rFonts w:ascii="ＭＳ 明朝" w:eastAsia="ＭＳ 明朝" w:hAnsi="ＭＳ 明朝" w:hint="eastAsia"/>
          <w:sz w:val="24"/>
          <w:szCs w:val="24"/>
        </w:rPr>
        <w:t>」の具体的施策として</w:t>
      </w:r>
      <w:r w:rsidR="00A51D58" w:rsidRPr="002E067F">
        <w:rPr>
          <w:rFonts w:ascii="ＭＳ 明朝" w:eastAsia="ＭＳ 明朝" w:hAnsi="ＭＳ 明朝" w:hint="eastAsia"/>
          <w:sz w:val="24"/>
          <w:szCs w:val="24"/>
        </w:rPr>
        <w:t>，</w:t>
      </w:r>
      <w:r w:rsidRPr="002E067F">
        <w:rPr>
          <w:rFonts w:ascii="ＭＳ 明朝" w:eastAsia="ＭＳ 明朝" w:hAnsi="ＭＳ 明朝" w:hint="eastAsia"/>
          <w:sz w:val="24"/>
          <w:szCs w:val="24"/>
        </w:rPr>
        <w:t>権利条約の実施を促進し，保護し，監視するためのパリ原則に準拠した枠組を創設することを予定しているか。</w:t>
      </w:r>
    </w:p>
    <w:p w14:paraId="0D52618B" w14:textId="0380AE70" w:rsidR="00E00D33" w:rsidRPr="00C446E2" w:rsidRDefault="00E00D33" w:rsidP="009277AE">
      <w:pPr>
        <w:ind w:leftChars="100" w:left="245" w:firstLineChars="100" w:firstLine="275"/>
        <w:rPr>
          <w:rFonts w:ascii="ＭＳ 明朝" w:eastAsia="ＭＳ 明朝" w:hAnsi="ＭＳ 明朝"/>
          <w:sz w:val="24"/>
          <w:szCs w:val="24"/>
        </w:rPr>
      </w:pPr>
      <w:r w:rsidRPr="002E067F">
        <w:rPr>
          <w:rFonts w:ascii="ＭＳ 明朝" w:eastAsia="ＭＳ 明朝" w:hAnsi="ＭＳ 明朝" w:hint="eastAsia"/>
          <w:sz w:val="24"/>
          <w:szCs w:val="24"/>
        </w:rPr>
        <w:t>(2)</w:t>
      </w:r>
      <w:r w:rsidRPr="002E067F">
        <w:rPr>
          <w:rFonts w:ascii="ＭＳ 明朝" w:eastAsia="ＭＳ 明朝" w:hAnsi="ＭＳ 明朝"/>
          <w:sz w:val="24"/>
          <w:szCs w:val="24"/>
        </w:rPr>
        <w:t xml:space="preserve"> </w:t>
      </w:r>
      <w:r w:rsidRPr="002E067F">
        <w:rPr>
          <w:rFonts w:ascii="ＭＳ 明朝" w:eastAsia="ＭＳ 明朝" w:hAnsi="ＭＳ 明朝" w:hint="eastAsia"/>
          <w:sz w:val="24"/>
          <w:szCs w:val="24"/>
        </w:rPr>
        <w:t>(1)において予定しているとした場合，いつ</w:t>
      </w:r>
      <w:r w:rsidR="00485857" w:rsidRPr="002E067F">
        <w:rPr>
          <w:rFonts w:ascii="ＭＳ 明朝" w:eastAsia="ＭＳ 明朝" w:hAnsi="ＭＳ 明朝" w:hint="eastAsia"/>
          <w:sz w:val="24"/>
          <w:szCs w:val="24"/>
        </w:rPr>
        <w:t>頃</w:t>
      </w:r>
      <w:r w:rsidRPr="002E067F">
        <w:rPr>
          <w:rFonts w:ascii="ＭＳ 明朝" w:eastAsia="ＭＳ 明朝" w:hAnsi="ＭＳ 明朝" w:hint="eastAsia"/>
          <w:sz w:val="24"/>
          <w:szCs w:val="24"/>
        </w:rPr>
        <w:t>になるか。</w:t>
      </w:r>
    </w:p>
    <w:p w14:paraId="647D0B9A" w14:textId="1A8B3702" w:rsidR="007C4647" w:rsidRPr="006C0EAB" w:rsidRDefault="007C4647" w:rsidP="007C4647">
      <w:pPr>
        <w:rPr>
          <w:rFonts w:ascii="ＭＳ 明朝" w:eastAsia="ＭＳ 明朝" w:hAnsi="ＭＳ 明朝"/>
          <w:sz w:val="24"/>
          <w:szCs w:val="24"/>
        </w:rPr>
      </w:pPr>
    </w:p>
    <w:sectPr w:rsidR="007C4647" w:rsidRPr="006C0EAB" w:rsidSect="002A79ED">
      <w:footerReference w:type="default" r:id="rId9"/>
      <w:type w:val="continuous"/>
      <w:pgSz w:w="11906" w:h="16838" w:code="9"/>
      <w:pgMar w:top="1588" w:right="1418" w:bottom="1418" w:left="1418" w:header="851" w:footer="992" w:gutter="0"/>
      <w:pgNumType w:start="1"/>
      <w:cols w:space="425"/>
      <w:docGrid w:type="linesAndChars" w:linePitch="40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3BE22" w14:textId="77777777" w:rsidR="009E6019" w:rsidRDefault="009E6019" w:rsidP="004E7D0A">
      <w:r>
        <w:separator/>
      </w:r>
    </w:p>
  </w:endnote>
  <w:endnote w:type="continuationSeparator" w:id="0">
    <w:p w14:paraId="7BFBDEF5" w14:textId="77777777" w:rsidR="009E6019" w:rsidRDefault="009E6019" w:rsidP="004E7D0A">
      <w:r>
        <w:continuationSeparator/>
      </w:r>
    </w:p>
  </w:endnote>
  <w:endnote w:type="continuationNotice" w:id="1">
    <w:p w14:paraId="47F8EE67" w14:textId="77777777" w:rsidR="009E6019" w:rsidRDefault="009E6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0C3D" w14:textId="23849711" w:rsidR="009E6019" w:rsidRDefault="009E6019">
    <w:pPr>
      <w:pStyle w:val="a5"/>
      <w:jc w:val="center"/>
    </w:pPr>
  </w:p>
  <w:p w14:paraId="57F9FA29" w14:textId="77777777" w:rsidR="009E6019" w:rsidRDefault="009E60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719844"/>
      <w:docPartObj>
        <w:docPartGallery w:val="Page Numbers (Bottom of Page)"/>
        <w:docPartUnique/>
      </w:docPartObj>
    </w:sdtPr>
    <w:sdtEndPr/>
    <w:sdtContent>
      <w:p w14:paraId="39F0EDA1" w14:textId="349C9CE9" w:rsidR="009E6019" w:rsidRDefault="009E6019">
        <w:pPr>
          <w:pStyle w:val="a5"/>
          <w:jc w:val="center"/>
        </w:pPr>
        <w:r>
          <w:fldChar w:fldCharType="begin"/>
        </w:r>
        <w:r>
          <w:instrText>PAGE   \* MERGEFORMAT</w:instrText>
        </w:r>
        <w:r>
          <w:fldChar w:fldCharType="separate"/>
        </w:r>
        <w:r w:rsidR="000020B9" w:rsidRPr="000020B9">
          <w:rPr>
            <w:noProof/>
            <w:lang w:val="ja-JP"/>
          </w:rPr>
          <w:t>18</w:t>
        </w:r>
        <w:r>
          <w:fldChar w:fldCharType="end"/>
        </w:r>
      </w:p>
    </w:sdtContent>
  </w:sdt>
  <w:p w14:paraId="098C9CB8" w14:textId="77777777" w:rsidR="009E6019" w:rsidRDefault="009E60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D0D24" w14:textId="77777777" w:rsidR="009E6019" w:rsidRDefault="009E6019" w:rsidP="004E7D0A">
      <w:r>
        <w:separator/>
      </w:r>
    </w:p>
  </w:footnote>
  <w:footnote w:type="continuationSeparator" w:id="0">
    <w:p w14:paraId="00339341" w14:textId="77777777" w:rsidR="009E6019" w:rsidRDefault="009E6019" w:rsidP="004E7D0A">
      <w:r>
        <w:continuationSeparator/>
      </w:r>
    </w:p>
  </w:footnote>
  <w:footnote w:type="continuationNotice" w:id="1">
    <w:p w14:paraId="2ED7C97B" w14:textId="77777777" w:rsidR="009E6019" w:rsidRDefault="009E6019"/>
  </w:footnote>
  <w:footnote w:id="2">
    <w:p w14:paraId="151F723D" w14:textId="77BF4C63" w:rsidR="009E6019" w:rsidRPr="00382C4F" w:rsidRDefault="009E6019" w:rsidP="00423C06">
      <w:pPr>
        <w:pStyle w:val="a7"/>
        <w:ind w:left="146" w:hangingChars="68" w:hanging="146"/>
        <w:rPr>
          <w:sz w:val="18"/>
          <w:szCs w:val="18"/>
        </w:rPr>
      </w:pPr>
      <w:r w:rsidRPr="00382C4F">
        <w:rPr>
          <w:rStyle w:val="a9"/>
          <w:sz w:val="18"/>
          <w:szCs w:val="18"/>
        </w:rPr>
        <w:footnoteRef/>
      </w:r>
      <w:r>
        <w:rPr>
          <w:rFonts w:hAnsi="ＭＳ 明朝" w:hint="eastAsia"/>
          <w:sz w:val="18"/>
          <w:szCs w:val="18"/>
        </w:rPr>
        <w:t xml:space="preserve"> </w:t>
      </w:r>
      <w:r w:rsidRPr="00382C4F">
        <w:rPr>
          <w:rFonts w:hAnsi="ＭＳ 明朝" w:hint="eastAsia"/>
          <w:sz w:val="18"/>
          <w:szCs w:val="18"/>
        </w:rPr>
        <w:t>政策の立案・実施に必要な障がい者の統計データを収集するために使用される障がいの定義についての記載がなく，障害者白書における統計は，基本的に障害者手帳の有無，すなわち医学モデルに基づく統計となっている。</w:t>
      </w:r>
    </w:p>
  </w:footnote>
  <w:footnote w:id="3">
    <w:p w14:paraId="726E48E7" w14:textId="73C536F2" w:rsidR="009E6019" w:rsidRPr="00007451" w:rsidRDefault="009E6019" w:rsidP="004A1883">
      <w:pPr>
        <w:pStyle w:val="a7"/>
        <w:rPr>
          <w:sz w:val="18"/>
          <w:szCs w:val="18"/>
        </w:rPr>
      </w:pPr>
      <w:r w:rsidRPr="00382C4F">
        <w:rPr>
          <w:rStyle w:val="a9"/>
          <w:sz w:val="18"/>
          <w:szCs w:val="18"/>
        </w:rPr>
        <w:footnoteRef/>
      </w:r>
      <w:r>
        <w:rPr>
          <w:rFonts w:hint="eastAsia"/>
          <w:sz w:val="18"/>
          <w:szCs w:val="18"/>
        </w:rPr>
        <w:t xml:space="preserve"> </w:t>
      </w:r>
      <w:r w:rsidRPr="00382C4F">
        <w:rPr>
          <w:rFonts w:hint="eastAsia"/>
          <w:sz w:val="18"/>
          <w:szCs w:val="18"/>
        </w:rPr>
        <w:t>障害年金については，地域格差が大きいことも問題になっている。</w:t>
      </w:r>
    </w:p>
  </w:footnote>
  <w:footnote w:id="4">
    <w:p w14:paraId="0BEFAF58" w14:textId="6FB0E76D" w:rsidR="009E6019" w:rsidRPr="00007451" w:rsidRDefault="009E6019" w:rsidP="00423C06">
      <w:pPr>
        <w:pStyle w:val="a7"/>
        <w:ind w:left="133" w:hangingChars="62" w:hanging="133"/>
        <w:rPr>
          <w:sz w:val="18"/>
          <w:szCs w:val="18"/>
        </w:rPr>
      </w:pPr>
      <w:r w:rsidRPr="00007451">
        <w:rPr>
          <w:rStyle w:val="a9"/>
          <w:sz w:val="18"/>
          <w:szCs w:val="18"/>
        </w:rPr>
        <w:footnoteRef/>
      </w:r>
      <w:r>
        <w:rPr>
          <w:rFonts w:hAnsi="ＭＳ 明朝" w:hint="eastAsia"/>
          <w:spacing w:val="2"/>
          <w:kern w:val="0"/>
          <w:sz w:val="18"/>
          <w:szCs w:val="18"/>
        </w:rPr>
        <w:t xml:space="preserve"> </w:t>
      </w:r>
      <w:r w:rsidRPr="00382C4F">
        <w:rPr>
          <w:rFonts w:hAnsi="ＭＳ 明朝" w:hint="eastAsia"/>
          <w:spacing w:val="2"/>
          <w:kern w:val="0"/>
          <w:sz w:val="18"/>
          <w:szCs w:val="18"/>
        </w:rPr>
        <w:t>差別解消法１７条に基づき設置される障害者差別解消支援地域協議会について</w:t>
      </w:r>
      <w:r w:rsidRPr="00007451">
        <w:rPr>
          <w:rFonts w:hAnsi="ＭＳ 明朝" w:hint="eastAsia"/>
          <w:spacing w:val="2"/>
          <w:kern w:val="0"/>
          <w:sz w:val="18"/>
          <w:szCs w:val="18"/>
        </w:rPr>
        <w:t>も</w:t>
      </w:r>
      <w:r w:rsidRPr="00382C4F">
        <w:rPr>
          <w:rFonts w:hAnsi="ＭＳ 明朝" w:hint="eastAsia"/>
          <w:spacing w:val="2"/>
          <w:kern w:val="0"/>
          <w:sz w:val="18"/>
          <w:szCs w:val="18"/>
        </w:rPr>
        <w:t>，障がいのある人の参画が確保されていない。</w:t>
      </w:r>
    </w:p>
  </w:footnote>
  <w:footnote w:id="5">
    <w:p w14:paraId="05268C54" w14:textId="07B4F5B8" w:rsidR="009E6019" w:rsidRPr="00A142CD" w:rsidRDefault="009E6019" w:rsidP="004A1883">
      <w:pPr>
        <w:pStyle w:val="a7"/>
        <w:ind w:left="215" w:hangingChars="100" w:hanging="215"/>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各種の国際人権条約には</w:t>
      </w:r>
      <w:r>
        <w:rPr>
          <w:rFonts w:hAnsi="ＭＳ 明朝" w:hint="eastAsia"/>
          <w:sz w:val="18"/>
          <w:szCs w:val="18"/>
        </w:rPr>
        <w:t>個人通報制度が定められているが，日本は締約する国際人権条約に関し，個人通報制度を定める選択議定書を批准又は条約本文の受諾宣言を行っていない</w:t>
      </w:r>
      <w:r w:rsidRPr="00A142CD">
        <w:rPr>
          <w:rFonts w:hAnsi="ＭＳ 明朝" w:hint="eastAsia"/>
          <w:sz w:val="18"/>
          <w:szCs w:val="18"/>
        </w:rPr>
        <w:t>。その理由について</w:t>
      </w:r>
      <w:r>
        <w:rPr>
          <w:rFonts w:hAnsi="ＭＳ 明朝" w:hint="eastAsia"/>
          <w:sz w:val="18"/>
          <w:szCs w:val="18"/>
        </w:rPr>
        <w:t>，</w:t>
      </w:r>
      <w:r w:rsidRPr="00A142CD">
        <w:rPr>
          <w:rFonts w:hAnsi="ＭＳ 明朝" w:hint="eastAsia"/>
          <w:sz w:val="18"/>
          <w:szCs w:val="18"/>
        </w:rPr>
        <w:t>個人通報制度が第</w:t>
      </w:r>
      <w:r>
        <w:rPr>
          <w:rFonts w:hAnsi="ＭＳ 明朝" w:hint="eastAsia"/>
          <w:sz w:val="18"/>
          <w:szCs w:val="18"/>
        </w:rPr>
        <w:t>４</w:t>
      </w:r>
      <w:r w:rsidRPr="000910F0">
        <w:rPr>
          <w:rFonts w:hAnsi="ＭＳ 明朝" w:hint="eastAsia"/>
          <w:color w:val="000000" w:themeColor="text1"/>
          <w:sz w:val="18"/>
          <w:szCs w:val="18"/>
        </w:rPr>
        <w:t>審にあたり日本の裁判権を侵害するとされてきたが，個人通報制度を導入したとしても国内裁判所が行う事実認定や国内法の解釈適用に対する再審査を行うものではなく，このような</w:t>
      </w:r>
      <w:r w:rsidRPr="00A142CD">
        <w:rPr>
          <w:rFonts w:hAnsi="ＭＳ 明朝" w:hint="eastAsia"/>
          <w:sz w:val="18"/>
          <w:szCs w:val="18"/>
        </w:rPr>
        <w:t>理由が成り立たないことは</w:t>
      </w:r>
      <w:r>
        <w:rPr>
          <w:rFonts w:hAnsi="ＭＳ 明朝" w:hint="eastAsia"/>
          <w:sz w:val="18"/>
          <w:szCs w:val="18"/>
        </w:rPr>
        <w:t>，既</w:t>
      </w:r>
      <w:r w:rsidRPr="00A142CD">
        <w:rPr>
          <w:rFonts w:hAnsi="ＭＳ 明朝" w:hint="eastAsia"/>
          <w:sz w:val="18"/>
          <w:szCs w:val="18"/>
        </w:rPr>
        <w:t>に政府が認めているところである。</w:t>
      </w:r>
    </w:p>
  </w:footnote>
  <w:footnote w:id="6">
    <w:p w14:paraId="32E21F53" w14:textId="65DA14BC" w:rsidR="009E6019" w:rsidRPr="00A142CD" w:rsidRDefault="009E6019" w:rsidP="004A1883">
      <w:pPr>
        <w:pStyle w:val="a7"/>
        <w:ind w:left="215" w:hangingChars="100" w:hanging="215"/>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個人通報制度の導入により</w:t>
      </w:r>
      <w:r>
        <w:rPr>
          <w:rFonts w:hAnsi="ＭＳ 明朝" w:hint="eastAsia"/>
          <w:sz w:val="18"/>
          <w:szCs w:val="18"/>
        </w:rPr>
        <w:t>，</w:t>
      </w:r>
      <w:r w:rsidRPr="00A142CD">
        <w:rPr>
          <w:rFonts w:hAnsi="ＭＳ 明朝" w:hint="eastAsia"/>
          <w:sz w:val="18"/>
          <w:szCs w:val="18"/>
        </w:rPr>
        <w:t>裁判所においても国際人権条約の裁判規範としての適用を意識せざるを</w:t>
      </w:r>
      <w:r>
        <w:rPr>
          <w:rFonts w:hAnsi="ＭＳ 明朝" w:hint="eastAsia"/>
          <w:sz w:val="18"/>
          <w:szCs w:val="18"/>
        </w:rPr>
        <w:t>得</w:t>
      </w:r>
      <w:r w:rsidRPr="00A142CD">
        <w:rPr>
          <w:rFonts w:hAnsi="ＭＳ 明朝" w:hint="eastAsia"/>
          <w:sz w:val="18"/>
          <w:szCs w:val="18"/>
        </w:rPr>
        <w:t>なくなるというのも</w:t>
      </w:r>
      <w:r>
        <w:rPr>
          <w:rFonts w:hAnsi="ＭＳ 明朝" w:hint="eastAsia"/>
          <w:sz w:val="18"/>
          <w:szCs w:val="18"/>
        </w:rPr>
        <w:t>，</w:t>
      </w:r>
      <w:r w:rsidRPr="00A142CD">
        <w:rPr>
          <w:rFonts w:hAnsi="ＭＳ 明朝" w:hint="eastAsia"/>
          <w:sz w:val="18"/>
          <w:szCs w:val="18"/>
        </w:rPr>
        <w:t>選択議定書を批准することの大きな効果である。</w:t>
      </w:r>
    </w:p>
  </w:footnote>
  <w:footnote w:id="7">
    <w:p w14:paraId="38D27065" w14:textId="77777777" w:rsidR="009E6019" w:rsidRPr="00A142CD" w:rsidRDefault="009E6019" w:rsidP="003C018C">
      <w:pPr>
        <w:pStyle w:val="a7"/>
        <w:ind w:left="172" w:hangingChars="80" w:hanging="17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「国又は地方公共団体は</w:t>
      </w:r>
      <w:r>
        <w:rPr>
          <w:rFonts w:hAnsi="ＭＳ 明朝" w:hint="eastAsia"/>
          <w:sz w:val="18"/>
          <w:szCs w:val="18"/>
        </w:rPr>
        <w:t>，</w:t>
      </w:r>
      <w:r w:rsidRPr="00A142CD">
        <w:rPr>
          <w:rFonts w:hAnsi="ＭＳ 明朝" w:hint="eastAsia"/>
          <w:sz w:val="18"/>
          <w:szCs w:val="18"/>
        </w:rPr>
        <w:t>障害者が</w:t>
      </w:r>
      <w:r>
        <w:rPr>
          <w:rFonts w:hAnsi="ＭＳ 明朝" w:hint="eastAsia"/>
          <w:sz w:val="18"/>
          <w:szCs w:val="18"/>
        </w:rPr>
        <w:t>，</w:t>
      </w:r>
      <w:r w:rsidRPr="00A142CD">
        <w:rPr>
          <w:rFonts w:hAnsi="ＭＳ 明朝" w:hint="eastAsia"/>
          <w:sz w:val="18"/>
          <w:szCs w:val="18"/>
        </w:rPr>
        <w:t>刑事事件若しくは少年の保護事件に関する手続その他これに準ずる手続の対象となった場合又は裁判所における民事事件</w:t>
      </w:r>
      <w:r>
        <w:rPr>
          <w:rFonts w:hAnsi="ＭＳ 明朝" w:hint="eastAsia"/>
          <w:sz w:val="18"/>
          <w:szCs w:val="18"/>
        </w:rPr>
        <w:t>，</w:t>
      </w:r>
      <w:r w:rsidRPr="00A142CD">
        <w:rPr>
          <w:rFonts w:hAnsi="ＭＳ 明朝" w:hint="eastAsia"/>
          <w:sz w:val="18"/>
          <w:szCs w:val="18"/>
        </w:rPr>
        <w:t>家事事件若しくは行政事件に関する手続の当事者その他の関係人となった場合において</w:t>
      </w:r>
      <w:r>
        <w:rPr>
          <w:rFonts w:hAnsi="ＭＳ 明朝" w:hint="eastAsia"/>
          <w:sz w:val="18"/>
          <w:szCs w:val="18"/>
        </w:rPr>
        <w:t>，</w:t>
      </w:r>
      <w:r w:rsidRPr="00A142CD">
        <w:rPr>
          <w:rFonts w:hAnsi="ＭＳ 明朝" w:hint="eastAsia"/>
          <w:sz w:val="18"/>
          <w:szCs w:val="18"/>
        </w:rPr>
        <w:t>障害者がその権利を円滑に行使できるようにするため</w:t>
      </w:r>
      <w:r>
        <w:rPr>
          <w:rFonts w:hAnsi="ＭＳ 明朝" w:hint="eastAsia"/>
          <w:sz w:val="18"/>
          <w:szCs w:val="18"/>
        </w:rPr>
        <w:t>，</w:t>
      </w:r>
      <w:r w:rsidRPr="00A142CD">
        <w:rPr>
          <w:rFonts w:hAnsi="ＭＳ 明朝" w:hint="eastAsia"/>
          <w:sz w:val="18"/>
          <w:szCs w:val="18"/>
        </w:rPr>
        <w:t>個々の障害者の特性に応じた意思疎通の手段を確保するよう配慮する</w:t>
      </w:r>
      <w:r>
        <w:rPr>
          <w:rFonts w:hAnsi="ＭＳ 明朝" w:hint="eastAsia"/>
          <w:sz w:val="18"/>
          <w:szCs w:val="18"/>
        </w:rPr>
        <w:t>。</w:t>
      </w:r>
      <w:r w:rsidRPr="00A142CD">
        <w:rPr>
          <w:rFonts w:hAnsi="ＭＳ 明朝" w:hint="eastAsia"/>
          <w:sz w:val="18"/>
          <w:szCs w:val="18"/>
        </w:rPr>
        <w:t>」（</w:t>
      </w:r>
      <w:r>
        <w:rPr>
          <w:rFonts w:hAnsi="ＭＳ 明朝" w:hint="eastAsia"/>
          <w:sz w:val="18"/>
          <w:szCs w:val="18"/>
        </w:rPr>
        <w:t>２９</w:t>
      </w:r>
      <w:r w:rsidRPr="00A142CD">
        <w:rPr>
          <w:rFonts w:hAnsi="ＭＳ 明朝" w:hint="eastAsia"/>
          <w:sz w:val="18"/>
          <w:szCs w:val="18"/>
        </w:rPr>
        <w:t>条）</w:t>
      </w:r>
    </w:p>
  </w:footnote>
  <w:footnote w:id="8">
    <w:p w14:paraId="7C2E96F3" w14:textId="77777777" w:rsidR="009E6019" w:rsidRPr="00A142CD" w:rsidRDefault="009E6019" w:rsidP="003C018C">
      <w:pPr>
        <w:pStyle w:val="a7"/>
        <w:ind w:left="172" w:hangingChars="80" w:hanging="17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Pr>
          <w:rFonts w:hAnsi="ＭＳ 明朝" w:hint="eastAsia"/>
          <w:sz w:val="18"/>
          <w:szCs w:val="18"/>
        </w:rPr>
        <w:t>２０１６</w:t>
      </w:r>
      <w:r w:rsidRPr="00A142CD">
        <w:rPr>
          <w:rFonts w:hAnsi="ＭＳ 明朝" w:hint="eastAsia"/>
          <w:sz w:val="18"/>
          <w:szCs w:val="18"/>
        </w:rPr>
        <w:t>年</w:t>
      </w:r>
      <w:r>
        <w:rPr>
          <w:rFonts w:hAnsi="ＭＳ 明朝" w:hint="eastAsia"/>
          <w:sz w:val="18"/>
          <w:szCs w:val="18"/>
        </w:rPr>
        <w:t>５</w:t>
      </w:r>
      <w:r w:rsidRPr="00A142CD">
        <w:rPr>
          <w:rFonts w:hAnsi="ＭＳ 明朝" w:hint="eastAsia"/>
          <w:sz w:val="18"/>
          <w:szCs w:val="18"/>
        </w:rPr>
        <w:t>月</w:t>
      </w:r>
      <w:r>
        <w:rPr>
          <w:rFonts w:hAnsi="ＭＳ 明朝" w:hint="eastAsia"/>
          <w:sz w:val="18"/>
          <w:szCs w:val="18"/>
        </w:rPr>
        <w:t>１０</w:t>
      </w:r>
      <w:r w:rsidRPr="00A142CD">
        <w:rPr>
          <w:rFonts w:hAnsi="ＭＳ 明朝" w:hint="eastAsia"/>
          <w:sz w:val="18"/>
          <w:szCs w:val="18"/>
        </w:rPr>
        <w:t>日</w:t>
      </w:r>
      <w:r>
        <w:rPr>
          <w:rFonts w:hAnsi="ＭＳ 明朝" w:hint="eastAsia"/>
          <w:sz w:val="18"/>
          <w:szCs w:val="18"/>
        </w:rPr>
        <w:t>，</w:t>
      </w:r>
      <w:r w:rsidRPr="00A142CD">
        <w:rPr>
          <w:rFonts w:hAnsi="ＭＳ 明朝" w:hint="eastAsia"/>
          <w:sz w:val="18"/>
          <w:szCs w:val="18"/>
        </w:rPr>
        <w:t>衆議院厚生労働委員会において</w:t>
      </w:r>
      <w:r>
        <w:rPr>
          <w:rFonts w:hAnsi="ＭＳ 明朝" w:hint="eastAsia"/>
          <w:sz w:val="18"/>
          <w:szCs w:val="18"/>
        </w:rPr>
        <w:t>，</w:t>
      </w:r>
      <w:r w:rsidRPr="00A142CD">
        <w:rPr>
          <w:rFonts w:hAnsi="ＭＳ 明朝" w:hint="eastAsia"/>
          <w:sz w:val="18"/>
          <w:szCs w:val="18"/>
        </w:rPr>
        <w:t>参考人として意見陳述することが予定されていたＡＬＳ（筋萎縮性側索硬化症）当事者の出席が取り消された。</w:t>
      </w:r>
    </w:p>
  </w:footnote>
  <w:footnote w:id="9">
    <w:p w14:paraId="68797CCB" w14:textId="37E4FEA6" w:rsidR="009E6019" w:rsidRPr="00382C4F" w:rsidRDefault="009E6019">
      <w:pPr>
        <w:pStyle w:val="a7"/>
        <w:rPr>
          <w:sz w:val="18"/>
          <w:szCs w:val="18"/>
        </w:rPr>
      </w:pPr>
      <w:r w:rsidRPr="00382C4F">
        <w:rPr>
          <w:rStyle w:val="a9"/>
          <w:sz w:val="18"/>
          <w:szCs w:val="18"/>
        </w:rPr>
        <w:footnoteRef/>
      </w:r>
      <w:r w:rsidRPr="00382C4F">
        <w:rPr>
          <w:sz w:val="18"/>
          <w:szCs w:val="18"/>
        </w:rPr>
        <w:t xml:space="preserve"> </w:t>
      </w:r>
      <w:r w:rsidRPr="00382C4F">
        <w:rPr>
          <w:rFonts w:hAnsi="ＭＳ 明朝" w:hint="eastAsia"/>
          <w:sz w:val="18"/>
          <w:szCs w:val="18"/>
        </w:rPr>
        <w:t>報告の徴求</w:t>
      </w:r>
      <w:r w:rsidRPr="00382C4F">
        <w:rPr>
          <w:rFonts w:hAnsi="ＭＳ 明朝"/>
          <w:sz w:val="18"/>
          <w:szCs w:val="18"/>
        </w:rPr>
        <w:t>，助言，指導及び勧告</w:t>
      </w:r>
      <w:r>
        <w:rPr>
          <w:rFonts w:hAnsi="ＭＳ 明朝"/>
          <w:sz w:val="18"/>
          <w:szCs w:val="18"/>
        </w:rPr>
        <w:t>（差別解消法１２条</w:t>
      </w:r>
      <w:r w:rsidRPr="00382C4F">
        <w:rPr>
          <w:rFonts w:hAnsi="ＭＳ 明朝"/>
          <w:sz w:val="18"/>
          <w:szCs w:val="18"/>
        </w:rPr>
        <w:t>）</w:t>
      </w:r>
      <w:r>
        <w:rPr>
          <w:rFonts w:hAnsi="ＭＳ 明朝"/>
          <w:sz w:val="18"/>
          <w:szCs w:val="18"/>
        </w:rPr>
        <w:t>。</w:t>
      </w:r>
    </w:p>
  </w:footnote>
  <w:footnote w:id="10">
    <w:p w14:paraId="1E1B4B4C" w14:textId="44435A5A" w:rsidR="009E6019" w:rsidRPr="0070360A" w:rsidRDefault="009E6019" w:rsidP="003C018C">
      <w:pPr>
        <w:pStyle w:val="a7"/>
        <w:ind w:left="172" w:hangingChars="80" w:hanging="17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「経済産業省所管事業分野における障害を理由とする差別の解消の推進に関する対応指針」では</w:t>
      </w:r>
      <w:r>
        <w:rPr>
          <w:rFonts w:hAnsi="ＭＳ 明朝" w:hint="eastAsia"/>
          <w:sz w:val="18"/>
          <w:szCs w:val="18"/>
        </w:rPr>
        <w:t>，</w:t>
      </w:r>
      <w:r w:rsidRPr="00A142CD">
        <w:rPr>
          <w:rFonts w:hAnsi="ＭＳ 明朝" w:hint="eastAsia"/>
          <w:sz w:val="18"/>
          <w:szCs w:val="18"/>
        </w:rPr>
        <w:t>所管事業分野に係る</w:t>
      </w:r>
      <w:r>
        <w:rPr>
          <w:rFonts w:hAnsi="ＭＳ 明朝" w:hint="eastAsia"/>
          <w:sz w:val="18"/>
          <w:szCs w:val="18"/>
        </w:rPr>
        <w:t>本</w:t>
      </w:r>
      <w:r w:rsidRPr="00A142CD">
        <w:rPr>
          <w:rFonts w:hAnsi="ＭＳ 明朝" w:hint="eastAsia"/>
          <w:sz w:val="18"/>
          <w:szCs w:val="18"/>
        </w:rPr>
        <w:t>省の相談窓口を「業所管課室」と記している。</w:t>
      </w:r>
    </w:p>
  </w:footnote>
  <w:footnote w:id="11">
    <w:p w14:paraId="18245F9B" w14:textId="77777777" w:rsidR="009E6019" w:rsidRPr="00F535B3" w:rsidRDefault="009E6019" w:rsidP="003C018C">
      <w:pPr>
        <w:pStyle w:val="a7"/>
        <w:ind w:left="215" w:hangingChars="100" w:hanging="215"/>
        <w:rPr>
          <w:color w:val="000000" w:themeColor="text1"/>
        </w:rPr>
      </w:pPr>
      <w:r w:rsidRPr="00F535B3">
        <w:rPr>
          <w:rStyle w:val="a9"/>
          <w:color w:val="000000" w:themeColor="text1"/>
          <w:sz w:val="18"/>
          <w:szCs w:val="18"/>
        </w:rPr>
        <w:footnoteRef/>
      </w:r>
      <w:r w:rsidRPr="00F535B3">
        <w:rPr>
          <w:rFonts w:ascii="Arial" w:hAnsi="Arial" w:cs="Arial" w:hint="eastAsia"/>
          <w:color w:val="000000" w:themeColor="text1"/>
          <w:sz w:val="18"/>
          <w:szCs w:val="18"/>
        </w:rPr>
        <w:t xml:space="preserve"> </w:t>
      </w:r>
      <w:r w:rsidRPr="00F535B3">
        <w:rPr>
          <w:rFonts w:ascii="Arial" w:hAnsi="Arial" w:cs="Arial" w:hint="eastAsia"/>
          <w:color w:val="000000" w:themeColor="text1"/>
          <w:sz w:val="18"/>
          <w:szCs w:val="18"/>
        </w:rPr>
        <w:t>「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w:t>
      </w:r>
      <w:r w:rsidRPr="00F535B3">
        <w:rPr>
          <w:rFonts w:ascii="Arial" w:hAnsi="Arial" w:cs="Arial"/>
          <w:color w:val="000000" w:themeColor="text1"/>
          <w:sz w:val="18"/>
          <w:szCs w:val="18"/>
        </w:rPr>
        <w:t>（</w:t>
      </w:r>
      <w:r w:rsidRPr="00F535B3">
        <w:rPr>
          <w:rFonts w:hAnsi="ＭＳ 明朝" w:cs="Arial"/>
          <w:color w:val="000000" w:themeColor="text1"/>
          <w:sz w:val="18"/>
          <w:szCs w:val="18"/>
        </w:rPr>
        <w:t>１４</w:t>
      </w:r>
      <w:r w:rsidRPr="00F535B3">
        <w:rPr>
          <w:rFonts w:ascii="Arial" w:hAnsi="Arial" w:cs="Arial"/>
          <w:color w:val="000000" w:themeColor="text1"/>
          <w:sz w:val="18"/>
          <w:szCs w:val="18"/>
        </w:rPr>
        <w:t>条）</w:t>
      </w:r>
    </w:p>
  </w:footnote>
  <w:footnote w:id="12">
    <w:p w14:paraId="01D1C9DD" w14:textId="7D2024A8" w:rsidR="009E6019" w:rsidRPr="00C43539" w:rsidRDefault="009E6019" w:rsidP="00382C4F">
      <w:pPr>
        <w:pStyle w:val="a7"/>
        <w:ind w:leftChars="10" w:left="135" w:hangingChars="51" w:hanging="110"/>
      </w:pPr>
      <w:r w:rsidRPr="005B5B7D">
        <w:rPr>
          <w:rStyle w:val="a9"/>
          <w:sz w:val="18"/>
          <w:szCs w:val="18"/>
        </w:rPr>
        <w:footnoteRef/>
      </w:r>
      <w:r w:rsidRPr="005B5B7D">
        <w:rPr>
          <w:rFonts w:hint="eastAsia"/>
          <w:sz w:val="18"/>
          <w:szCs w:val="18"/>
        </w:rPr>
        <w:t xml:space="preserve"> </w:t>
      </w:r>
      <w:r>
        <w:rPr>
          <w:rFonts w:hint="eastAsia"/>
          <w:sz w:val="18"/>
          <w:szCs w:val="18"/>
        </w:rPr>
        <w:t>国は，</w:t>
      </w:r>
      <w:r w:rsidRPr="00F30F71">
        <w:rPr>
          <w:rFonts w:hAnsi="ＭＳ 明朝" w:hint="eastAsia"/>
          <w:sz w:val="18"/>
          <w:szCs w:val="18"/>
        </w:rPr>
        <w:t>紛争解決のプロセスも何ら示</w:t>
      </w:r>
      <w:r>
        <w:rPr>
          <w:rFonts w:hAnsi="ＭＳ 明朝" w:hint="eastAsia"/>
          <w:sz w:val="18"/>
          <w:szCs w:val="18"/>
        </w:rPr>
        <w:t>し</w:t>
      </w:r>
      <w:r w:rsidRPr="00F30F71">
        <w:rPr>
          <w:rFonts w:hAnsi="ＭＳ 明朝" w:hint="eastAsia"/>
          <w:sz w:val="18"/>
          <w:szCs w:val="18"/>
        </w:rPr>
        <w:t>ておらず，かつ，有効な相談対応マニュアルすら策定</w:t>
      </w:r>
      <w:r>
        <w:rPr>
          <w:rFonts w:hAnsi="ＭＳ 明朝" w:hint="eastAsia"/>
          <w:sz w:val="18"/>
          <w:szCs w:val="18"/>
        </w:rPr>
        <w:t>し</w:t>
      </w:r>
      <w:r w:rsidRPr="00F30F71">
        <w:rPr>
          <w:rFonts w:hAnsi="ＭＳ 明朝" w:hint="eastAsia"/>
          <w:sz w:val="18"/>
          <w:szCs w:val="18"/>
        </w:rPr>
        <w:t>ていない。</w:t>
      </w:r>
    </w:p>
  </w:footnote>
  <w:footnote w:id="13">
    <w:p w14:paraId="45549C4E" w14:textId="5D18E239" w:rsidR="009E6019" w:rsidRPr="00C43539" w:rsidRDefault="009E6019">
      <w:pPr>
        <w:pStyle w:val="a7"/>
      </w:pPr>
      <w:r w:rsidRPr="005B5B7D">
        <w:rPr>
          <w:rStyle w:val="a9"/>
          <w:sz w:val="18"/>
          <w:szCs w:val="18"/>
        </w:rPr>
        <w:footnoteRef/>
      </w:r>
      <w:r w:rsidRPr="005B5B7D">
        <w:rPr>
          <w:rFonts w:hint="eastAsia"/>
          <w:sz w:val="18"/>
          <w:szCs w:val="18"/>
        </w:rPr>
        <w:t xml:space="preserve"> </w:t>
      </w:r>
      <w:r w:rsidRPr="00F30F71">
        <w:rPr>
          <w:rFonts w:hint="eastAsia"/>
          <w:sz w:val="18"/>
          <w:szCs w:val="18"/>
        </w:rPr>
        <w:t>全国約</w:t>
      </w:r>
      <w:r>
        <w:rPr>
          <w:rFonts w:hint="eastAsia"/>
          <w:sz w:val="18"/>
          <w:szCs w:val="18"/>
        </w:rPr>
        <w:t>１８００の地方公共団体のうち，条例制定自治体は数十箇所にとどまる。</w:t>
      </w:r>
    </w:p>
  </w:footnote>
  <w:footnote w:id="14">
    <w:p w14:paraId="46746B3D" w14:textId="6E50C9F6" w:rsidR="009E6019" w:rsidRPr="00A142CD" w:rsidRDefault="009E6019" w:rsidP="003C018C">
      <w:pPr>
        <w:pStyle w:val="a7"/>
        <w:ind w:left="172" w:hangingChars="80" w:hanging="17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２</w:t>
      </w:r>
      <w:r>
        <w:rPr>
          <w:rFonts w:hAnsi="ＭＳ 明朝" w:hint="eastAsia"/>
          <w:sz w:val="18"/>
          <w:szCs w:val="18"/>
        </w:rPr>
        <w:t>０１７</w:t>
      </w:r>
      <w:r w:rsidRPr="00A142CD">
        <w:rPr>
          <w:rFonts w:hAnsi="ＭＳ 明朝" w:hint="eastAsia"/>
          <w:sz w:val="18"/>
          <w:szCs w:val="18"/>
        </w:rPr>
        <w:t>年</w:t>
      </w:r>
      <w:r>
        <w:rPr>
          <w:rFonts w:hAnsi="ＭＳ 明朝" w:hint="eastAsia"/>
          <w:sz w:val="18"/>
          <w:szCs w:val="18"/>
        </w:rPr>
        <w:t>４</w:t>
      </w:r>
      <w:r w:rsidRPr="00A142CD">
        <w:rPr>
          <w:rFonts w:hAnsi="ＭＳ 明朝" w:hint="eastAsia"/>
          <w:sz w:val="18"/>
          <w:szCs w:val="18"/>
        </w:rPr>
        <w:t>月</w:t>
      </w:r>
      <w:r>
        <w:rPr>
          <w:rFonts w:hAnsi="ＭＳ 明朝" w:hint="eastAsia"/>
          <w:sz w:val="18"/>
          <w:szCs w:val="18"/>
        </w:rPr>
        <w:t>１</w:t>
      </w:r>
      <w:r w:rsidRPr="00A142CD">
        <w:rPr>
          <w:rFonts w:hAnsi="ＭＳ 明朝" w:hint="eastAsia"/>
          <w:sz w:val="18"/>
          <w:szCs w:val="18"/>
        </w:rPr>
        <w:t>日時点で</w:t>
      </w:r>
      <w:r w:rsidRPr="009862FA">
        <w:rPr>
          <w:rFonts w:hAnsi="ＭＳ 明朝" w:hint="eastAsia"/>
          <w:sz w:val="18"/>
          <w:szCs w:val="18"/>
        </w:rPr>
        <w:t>障害者差別解消支援地域協議会を</w:t>
      </w:r>
      <w:r w:rsidRPr="00A142CD">
        <w:rPr>
          <w:rFonts w:hAnsi="ＭＳ 明朝" w:hint="eastAsia"/>
          <w:sz w:val="18"/>
          <w:szCs w:val="18"/>
        </w:rPr>
        <w:t>設置済みの地方公共団体の割合は</w:t>
      </w:r>
      <w:r>
        <w:rPr>
          <w:rFonts w:hAnsi="ＭＳ 明朝" w:hint="eastAsia"/>
          <w:sz w:val="18"/>
          <w:szCs w:val="18"/>
        </w:rPr>
        <w:t>，４１</w:t>
      </w:r>
      <w:r w:rsidRPr="00A142CD">
        <w:rPr>
          <w:rFonts w:hAnsi="ＭＳ 明朝" w:hint="eastAsia"/>
          <w:sz w:val="18"/>
          <w:szCs w:val="18"/>
        </w:rPr>
        <w:t>．</w:t>
      </w:r>
      <w:r>
        <w:rPr>
          <w:rFonts w:hAnsi="ＭＳ 明朝" w:hint="eastAsia"/>
          <w:sz w:val="18"/>
          <w:szCs w:val="18"/>
        </w:rPr>
        <w:t>４</w:t>
      </w:r>
      <w:r w:rsidRPr="00A142CD">
        <w:rPr>
          <w:rFonts w:hAnsi="ＭＳ 明朝" w:hint="eastAsia"/>
          <w:sz w:val="18"/>
          <w:szCs w:val="18"/>
        </w:rPr>
        <w:t>％にとどまっている。</w:t>
      </w:r>
    </w:p>
  </w:footnote>
  <w:footnote w:id="15">
    <w:p w14:paraId="7B42EA42" w14:textId="3752EDCE" w:rsidR="009E6019" w:rsidRPr="00A142CD" w:rsidRDefault="009E6019" w:rsidP="003C018C">
      <w:pPr>
        <w:pStyle w:val="a7"/>
        <w:ind w:left="172" w:hangingChars="80" w:hanging="17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内閣府政策統括官（共生社会政策担当）「障害者差別解消支援地域協議会の設置・運営等に関するガイドライン」２（</w:t>
      </w:r>
      <w:r>
        <w:rPr>
          <w:rFonts w:hAnsi="ＭＳ 明朝" w:hint="eastAsia"/>
          <w:sz w:val="18"/>
          <w:szCs w:val="18"/>
        </w:rPr>
        <w:t>１</w:t>
      </w:r>
      <w:r w:rsidRPr="00A142CD">
        <w:rPr>
          <w:rFonts w:hAnsi="ＭＳ 明朝" w:hint="eastAsia"/>
          <w:sz w:val="18"/>
          <w:szCs w:val="18"/>
        </w:rPr>
        <w:t>）（２</w:t>
      </w:r>
      <w:r>
        <w:rPr>
          <w:rFonts w:hAnsi="ＭＳ 明朝" w:hint="eastAsia"/>
          <w:sz w:val="18"/>
          <w:szCs w:val="18"/>
        </w:rPr>
        <w:t>０１７</w:t>
      </w:r>
      <w:r w:rsidRPr="00A142CD">
        <w:rPr>
          <w:rFonts w:hAnsi="ＭＳ 明朝" w:hint="eastAsia"/>
          <w:sz w:val="18"/>
          <w:szCs w:val="18"/>
        </w:rPr>
        <w:t>年</w:t>
      </w:r>
      <w:r>
        <w:rPr>
          <w:rFonts w:hAnsi="ＭＳ 明朝" w:hint="eastAsia"/>
          <w:sz w:val="18"/>
          <w:szCs w:val="18"/>
        </w:rPr>
        <w:t>５</w:t>
      </w:r>
      <w:r w:rsidRPr="00A142CD">
        <w:rPr>
          <w:rFonts w:hAnsi="ＭＳ 明朝" w:hint="eastAsia"/>
          <w:sz w:val="18"/>
          <w:szCs w:val="18"/>
        </w:rPr>
        <w:t>月）</w:t>
      </w:r>
      <w:r>
        <w:rPr>
          <w:rFonts w:hAnsi="ＭＳ 明朝" w:hint="eastAsia"/>
          <w:sz w:val="18"/>
          <w:szCs w:val="18"/>
        </w:rPr>
        <w:t>によれば，</w:t>
      </w:r>
      <w:r w:rsidRPr="00F30F71">
        <w:rPr>
          <w:rFonts w:hAnsi="ＭＳ 明朝" w:hint="eastAsia"/>
          <w:sz w:val="18"/>
          <w:szCs w:val="18"/>
        </w:rPr>
        <w:t>調停やあっせん等の機能を有する既存の紛争解決機関につなげるなどの「後押し」にとどめている</w:t>
      </w:r>
      <w:r>
        <w:rPr>
          <w:rFonts w:hAnsi="ＭＳ 明朝" w:hint="eastAsia"/>
          <w:sz w:val="18"/>
          <w:szCs w:val="18"/>
        </w:rPr>
        <w:t>。</w:t>
      </w:r>
    </w:p>
  </w:footnote>
  <w:footnote w:id="16">
    <w:p w14:paraId="546C601A" w14:textId="77A2B3F6" w:rsidR="009E6019" w:rsidRPr="003B4B41" w:rsidRDefault="009E6019" w:rsidP="00F97489">
      <w:pPr>
        <w:pStyle w:val="a7"/>
        <w:ind w:left="110" w:hangingChars="51" w:hanging="110"/>
      </w:pPr>
      <w:r w:rsidRPr="005B5B7D">
        <w:rPr>
          <w:rStyle w:val="a9"/>
          <w:sz w:val="18"/>
          <w:szCs w:val="18"/>
        </w:rPr>
        <w:footnoteRef/>
      </w:r>
      <w:r w:rsidRPr="005B5B7D">
        <w:rPr>
          <w:rFonts w:hAnsi="ＭＳ 明朝" w:cs="Courier New" w:hint="eastAsia"/>
          <w:spacing w:val="-5"/>
          <w:sz w:val="18"/>
          <w:szCs w:val="18"/>
        </w:rPr>
        <w:t xml:space="preserve"> </w:t>
      </w:r>
      <w:r w:rsidRPr="005A6B01">
        <w:rPr>
          <w:rFonts w:hAnsi="ＭＳ 明朝" w:cs="Courier New" w:hint="eastAsia"/>
          <w:spacing w:val="-5"/>
          <w:sz w:val="18"/>
          <w:szCs w:val="18"/>
        </w:rPr>
        <w:t>法律に「性別等に応じ」と規定されているのは，障害者基本法（１０条１項，２６条，１４条３項の計３箇所），差別解消法（７条２項，８条２項の計２箇所）のみであり，複合差別について独立した条文を定めて明確に位置付けたものはない。</w:t>
      </w:r>
    </w:p>
  </w:footnote>
  <w:footnote w:id="17">
    <w:p w14:paraId="5CAF964B" w14:textId="249472A9" w:rsidR="009E6019" w:rsidRPr="00A142CD" w:rsidRDefault="009E6019" w:rsidP="00A64325">
      <w:pPr>
        <w:pStyle w:val="a7"/>
        <w:ind w:left="108" w:hangingChars="50" w:hanging="108"/>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w:t>
      </w:r>
      <w:r w:rsidRPr="00A142CD">
        <w:rPr>
          <w:rFonts w:hAnsi="ＭＳ 明朝" w:hint="eastAsia"/>
          <w:sz w:val="18"/>
          <w:szCs w:val="18"/>
        </w:rPr>
        <w:t>「障害のある女性の複合差別　共通テキスト資料集」</w:t>
      </w:r>
      <w:r>
        <w:rPr>
          <w:rFonts w:hAnsi="ＭＳ 明朝" w:hint="eastAsia"/>
          <w:sz w:val="18"/>
          <w:szCs w:val="18"/>
        </w:rPr>
        <w:t>５</w:t>
      </w:r>
      <w:r w:rsidRPr="00A142CD">
        <w:rPr>
          <w:rFonts w:hAnsi="ＭＳ 明朝" w:hint="eastAsia"/>
          <w:sz w:val="18"/>
          <w:szCs w:val="18"/>
        </w:rPr>
        <w:t>頁・グラフ</w:t>
      </w:r>
      <w:r>
        <w:rPr>
          <w:rFonts w:hAnsi="ＭＳ 明朝" w:hint="eastAsia"/>
          <w:sz w:val="18"/>
          <w:szCs w:val="18"/>
        </w:rPr>
        <w:t>２</w:t>
      </w:r>
      <w:r w:rsidRPr="00A142CD">
        <w:rPr>
          <w:rFonts w:hAnsi="ＭＳ 明朝" w:hint="eastAsia"/>
          <w:sz w:val="18"/>
          <w:szCs w:val="18"/>
        </w:rPr>
        <w:t xml:space="preserve">　単身世帯の年間収入</w:t>
      </w:r>
      <w:r>
        <w:rPr>
          <w:rFonts w:hAnsi="ＭＳ 明朝" w:hint="eastAsia"/>
          <w:sz w:val="18"/>
          <w:szCs w:val="18"/>
        </w:rPr>
        <w:t xml:space="preserve"> ＤＰＩ女性障害者ネットワーク編集　２０１９年１月３１日発行－資料(第６条）ａ</w:t>
      </w:r>
      <w:r w:rsidRPr="00A142CD">
        <w:rPr>
          <w:rFonts w:hAnsi="ＭＳ 明朝" w:hint="eastAsia"/>
          <w:sz w:val="18"/>
          <w:szCs w:val="18"/>
        </w:rPr>
        <w:t>参照</w:t>
      </w:r>
      <w:r>
        <w:rPr>
          <w:rFonts w:hAnsi="ＭＳ 明朝" w:hint="eastAsia"/>
          <w:sz w:val="18"/>
          <w:szCs w:val="18"/>
        </w:rPr>
        <w:t>。</w:t>
      </w:r>
    </w:p>
    <w:p w14:paraId="572594B6" w14:textId="77777777" w:rsidR="009E6019" w:rsidRPr="00A142CD" w:rsidRDefault="009E6019" w:rsidP="00A64325">
      <w:pPr>
        <w:pStyle w:val="a7"/>
        <w:ind w:leftChars="47" w:left="115" w:firstLineChars="100" w:firstLine="215"/>
        <w:rPr>
          <w:rFonts w:hAnsi="ＭＳ 明朝"/>
          <w:sz w:val="18"/>
          <w:szCs w:val="18"/>
        </w:rPr>
      </w:pPr>
      <w:r w:rsidRPr="00A142CD">
        <w:rPr>
          <w:rFonts w:hAnsi="ＭＳ 明朝" w:hint="eastAsia"/>
          <w:sz w:val="18"/>
          <w:szCs w:val="18"/>
        </w:rPr>
        <w:t>単身世帯について男性全体の年収を</w:t>
      </w:r>
      <w:r>
        <w:rPr>
          <w:rFonts w:hAnsi="ＭＳ 明朝" w:hint="eastAsia"/>
          <w:sz w:val="18"/>
          <w:szCs w:val="18"/>
        </w:rPr>
        <w:t>１００</w:t>
      </w:r>
      <w:r w:rsidRPr="00A142CD">
        <w:rPr>
          <w:rFonts w:hAnsi="ＭＳ 明朝" w:hint="eastAsia"/>
          <w:sz w:val="18"/>
          <w:szCs w:val="18"/>
        </w:rPr>
        <w:t>とすると，女性全体は</w:t>
      </w:r>
      <w:r>
        <w:rPr>
          <w:rFonts w:hAnsi="ＭＳ 明朝" w:hint="eastAsia"/>
          <w:sz w:val="18"/>
          <w:szCs w:val="18"/>
        </w:rPr>
        <w:t>６６</w:t>
      </w:r>
      <w:r w:rsidRPr="00A142CD">
        <w:rPr>
          <w:rFonts w:hAnsi="ＭＳ 明朝" w:hint="eastAsia"/>
          <w:sz w:val="18"/>
          <w:szCs w:val="18"/>
        </w:rPr>
        <w:t>，障害男性は</w:t>
      </w:r>
      <w:r>
        <w:rPr>
          <w:rFonts w:hAnsi="ＭＳ 明朝" w:hint="eastAsia"/>
          <w:sz w:val="18"/>
          <w:szCs w:val="18"/>
        </w:rPr>
        <w:t>４４</w:t>
      </w:r>
      <w:r w:rsidRPr="00A142CD">
        <w:rPr>
          <w:rFonts w:hAnsi="ＭＳ 明朝" w:hint="eastAsia"/>
          <w:sz w:val="18"/>
          <w:szCs w:val="18"/>
        </w:rPr>
        <w:t>，そして障害女性は</w:t>
      </w:r>
      <w:r>
        <w:rPr>
          <w:rFonts w:hAnsi="ＭＳ 明朝" w:hint="eastAsia"/>
          <w:sz w:val="18"/>
          <w:szCs w:val="18"/>
        </w:rPr>
        <w:t>２２</w:t>
      </w:r>
      <w:r w:rsidRPr="00A142CD">
        <w:rPr>
          <w:rFonts w:hAnsi="ＭＳ 明朝" w:hint="eastAsia"/>
          <w:sz w:val="18"/>
          <w:szCs w:val="18"/>
        </w:rPr>
        <w:t>（</w:t>
      </w:r>
      <w:r>
        <w:rPr>
          <w:rFonts w:hAnsi="ＭＳ 明朝" w:hint="eastAsia"/>
          <w:sz w:val="18"/>
          <w:szCs w:val="18"/>
        </w:rPr>
        <w:t>９２</w:t>
      </w:r>
      <w:r w:rsidRPr="00A142CD">
        <w:rPr>
          <w:rFonts w:hAnsi="ＭＳ 明朝" w:hint="eastAsia"/>
          <w:sz w:val="18"/>
          <w:szCs w:val="18"/>
        </w:rPr>
        <w:t>万円）という低さである。</w:t>
      </w:r>
    </w:p>
  </w:footnote>
  <w:footnote w:id="18">
    <w:p w14:paraId="3F06C404" w14:textId="463283DE" w:rsidR="009E6019" w:rsidRPr="00A142CD" w:rsidRDefault="009E6019" w:rsidP="00A64325">
      <w:pPr>
        <w:pStyle w:val="a7"/>
        <w:ind w:left="108" w:hangingChars="50" w:hanging="108"/>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w:t>
      </w:r>
      <w:r w:rsidRPr="00A142CD">
        <w:rPr>
          <w:rFonts w:hAnsi="ＭＳ 明朝" w:hint="eastAsia"/>
          <w:sz w:val="18"/>
          <w:szCs w:val="18"/>
        </w:rPr>
        <w:t>吉田仁美「障害者ジェンダー統計－日本の現状と課題」</w:t>
      </w:r>
      <w:r>
        <w:rPr>
          <w:rFonts w:hAnsi="ＭＳ 明朝" w:hint="eastAsia"/>
          <w:sz w:val="18"/>
          <w:szCs w:val="18"/>
        </w:rPr>
        <w:t>『</w:t>
      </w:r>
      <w:r w:rsidRPr="00A142CD">
        <w:rPr>
          <w:rFonts w:hAnsi="ＭＳ 明朝" w:hint="eastAsia"/>
          <w:sz w:val="18"/>
          <w:szCs w:val="18"/>
        </w:rPr>
        <w:t>ジェンダー法研究</w:t>
      </w:r>
      <w:r>
        <w:rPr>
          <w:rFonts w:hAnsi="ＭＳ 明朝" w:hint="eastAsia"/>
          <w:sz w:val="18"/>
          <w:szCs w:val="18"/>
        </w:rPr>
        <w:t>』</w:t>
      </w:r>
      <w:r w:rsidRPr="00A142CD">
        <w:rPr>
          <w:rFonts w:hAnsi="ＭＳ 明朝" w:hint="eastAsia"/>
          <w:sz w:val="18"/>
          <w:szCs w:val="18"/>
        </w:rPr>
        <w:t>第</w:t>
      </w:r>
      <w:r>
        <w:rPr>
          <w:rFonts w:hAnsi="ＭＳ 明朝" w:hint="eastAsia"/>
          <w:sz w:val="18"/>
          <w:szCs w:val="18"/>
        </w:rPr>
        <w:t>３</w:t>
      </w:r>
      <w:r w:rsidRPr="00A142CD">
        <w:rPr>
          <w:rFonts w:hAnsi="ＭＳ 明朝" w:hint="eastAsia"/>
          <w:sz w:val="18"/>
          <w:szCs w:val="18"/>
        </w:rPr>
        <w:t>号（信山社</w:t>
      </w:r>
      <w:r>
        <w:rPr>
          <w:rFonts w:hAnsi="ＭＳ 明朝" w:hint="eastAsia"/>
          <w:sz w:val="18"/>
          <w:szCs w:val="18"/>
        </w:rPr>
        <w:t>，２０１６年</w:t>
      </w:r>
      <w:r w:rsidRPr="00A142CD">
        <w:rPr>
          <w:rFonts w:hAnsi="ＭＳ 明朝" w:hint="eastAsia"/>
          <w:sz w:val="18"/>
          <w:szCs w:val="18"/>
        </w:rPr>
        <w:t>）</w:t>
      </w:r>
      <w:r>
        <w:rPr>
          <w:rFonts w:hAnsi="ＭＳ 明朝" w:hint="eastAsia"/>
          <w:sz w:val="18"/>
          <w:szCs w:val="18"/>
        </w:rPr>
        <w:t>１８５</w:t>
      </w:r>
      <w:r w:rsidRPr="00A142CD">
        <w:rPr>
          <w:rFonts w:hAnsi="ＭＳ 明朝" w:hint="eastAsia"/>
          <w:sz w:val="18"/>
          <w:szCs w:val="18"/>
        </w:rPr>
        <w:t>頁～</w:t>
      </w:r>
      <w:r>
        <w:rPr>
          <w:rFonts w:hAnsi="ＭＳ 明朝" w:hint="eastAsia"/>
          <w:sz w:val="18"/>
          <w:szCs w:val="18"/>
        </w:rPr>
        <w:t>１８７</w:t>
      </w:r>
      <w:r w:rsidRPr="00A142CD">
        <w:rPr>
          <w:rFonts w:hAnsi="ＭＳ 明朝" w:hint="eastAsia"/>
          <w:sz w:val="18"/>
          <w:szCs w:val="18"/>
        </w:rPr>
        <w:t>頁</w:t>
      </w:r>
      <w:r>
        <w:rPr>
          <w:rFonts w:hAnsi="ＭＳ 明朝" w:hint="eastAsia"/>
          <w:sz w:val="18"/>
          <w:szCs w:val="18"/>
        </w:rPr>
        <w:t>－</w:t>
      </w:r>
      <w:r w:rsidRPr="00A142CD">
        <w:rPr>
          <w:rFonts w:hAnsi="ＭＳ 明朝" w:hint="eastAsia"/>
          <w:sz w:val="18"/>
          <w:szCs w:val="18"/>
        </w:rPr>
        <w:t>資料</w:t>
      </w:r>
      <w:r>
        <w:rPr>
          <w:rFonts w:hAnsi="ＭＳ 明朝" w:hint="eastAsia"/>
          <w:sz w:val="18"/>
          <w:szCs w:val="18"/>
        </w:rPr>
        <w:t>（第６条）ｂ参照。</w:t>
      </w:r>
    </w:p>
  </w:footnote>
  <w:footnote w:id="19">
    <w:p w14:paraId="019AAAD1" w14:textId="67803B72" w:rsidR="009E6019" w:rsidRPr="00A142CD" w:rsidRDefault="009E6019" w:rsidP="00A64325">
      <w:pPr>
        <w:pStyle w:val="a7"/>
        <w:ind w:left="108" w:hangingChars="50" w:hanging="108"/>
        <w:rPr>
          <w:rFonts w:hAnsi="ＭＳ 明朝"/>
          <w:sz w:val="18"/>
          <w:szCs w:val="18"/>
        </w:rPr>
      </w:pPr>
      <w:r w:rsidRPr="00A142CD">
        <w:rPr>
          <w:rStyle w:val="a9"/>
          <w:rFonts w:hAnsi="ＭＳ 明朝"/>
          <w:sz w:val="18"/>
          <w:szCs w:val="18"/>
        </w:rPr>
        <w:footnoteRef/>
      </w:r>
      <w:r w:rsidRPr="00A142CD">
        <w:rPr>
          <w:rFonts w:hAnsi="ＭＳ 明朝" w:hint="eastAsia"/>
          <w:sz w:val="18"/>
          <w:szCs w:val="18"/>
        </w:rPr>
        <w:t xml:space="preserve"> 第</w:t>
      </w:r>
      <w:r>
        <w:rPr>
          <w:rFonts w:hAnsi="ＭＳ 明朝" w:hint="eastAsia"/>
          <w:sz w:val="18"/>
          <w:szCs w:val="18"/>
        </w:rPr>
        <w:t>２３</w:t>
      </w:r>
      <w:r w:rsidRPr="00A142CD">
        <w:rPr>
          <w:rFonts w:hAnsi="ＭＳ 明朝" w:hint="eastAsia"/>
          <w:sz w:val="18"/>
          <w:szCs w:val="18"/>
        </w:rPr>
        <w:t>回政策委員会（</w:t>
      </w:r>
      <w:r>
        <w:rPr>
          <w:rFonts w:hAnsi="ＭＳ 明朝" w:hint="eastAsia"/>
          <w:sz w:val="18"/>
          <w:szCs w:val="18"/>
        </w:rPr>
        <w:t>２０１５</w:t>
      </w:r>
      <w:r w:rsidRPr="00A142CD">
        <w:rPr>
          <w:rFonts w:hAnsi="ＭＳ 明朝" w:hint="eastAsia"/>
          <w:sz w:val="18"/>
          <w:szCs w:val="18"/>
        </w:rPr>
        <w:t>年</w:t>
      </w:r>
      <w:r>
        <w:rPr>
          <w:rFonts w:hAnsi="ＭＳ 明朝" w:hint="eastAsia"/>
          <w:sz w:val="18"/>
          <w:szCs w:val="18"/>
        </w:rPr>
        <w:t>７</w:t>
      </w:r>
      <w:r w:rsidRPr="00A142CD">
        <w:rPr>
          <w:rFonts w:hAnsi="ＭＳ 明朝" w:hint="eastAsia"/>
          <w:sz w:val="18"/>
          <w:szCs w:val="18"/>
        </w:rPr>
        <w:t>月</w:t>
      </w:r>
      <w:r>
        <w:rPr>
          <w:rFonts w:hAnsi="ＭＳ 明朝" w:hint="eastAsia"/>
          <w:sz w:val="18"/>
          <w:szCs w:val="18"/>
        </w:rPr>
        <w:t>１０</w:t>
      </w:r>
      <w:r w:rsidRPr="00A142CD">
        <w:rPr>
          <w:rFonts w:hAnsi="ＭＳ 明朝" w:hint="eastAsia"/>
          <w:sz w:val="18"/>
          <w:szCs w:val="18"/>
        </w:rPr>
        <w:t>日開催）では，勝又幸子参考人（国立社会保障・人口問題研究所情報調査分析部長）が，日本の障害統計の課題として，「性別調査の徹底が必要なこと」を挙げている。同参考人は，「男女別統計がないことで複合差別の実態がわからないというデメリットを解消するためですので，大いにメリットはあるといえます。それから，条約上の義務。まさに第</w:t>
      </w:r>
      <w:r>
        <w:rPr>
          <w:rFonts w:hAnsi="ＭＳ 明朝" w:hint="eastAsia"/>
          <w:sz w:val="18"/>
          <w:szCs w:val="18"/>
        </w:rPr>
        <w:t>６</w:t>
      </w:r>
      <w:r w:rsidRPr="00A142CD">
        <w:rPr>
          <w:rFonts w:hAnsi="ＭＳ 明朝" w:hint="eastAsia"/>
          <w:sz w:val="18"/>
          <w:szCs w:val="18"/>
        </w:rPr>
        <w:t>条で障害のある女性というのをわざわざ入れているわけですから，批准国が複合差別の解消に取り組むのが義務であることになると思います。」「男女共同参画基本法のほうでも，</w:t>
      </w:r>
      <w:r w:rsidR="00D56679">
        <w:rPr>
          <w:rFonts w:hAnsi="ＭＳ 明朝" w:hint="eastAsia"/>
          <w:sz w:val="18"/>
          <w:szCs w:val="18"/>
        </w:rPr>
        <w:t>（中略）</w:t>
      </w:r>
      <w:r w:rsidRPr="00A142CD">
        <w:rPr>
          <w:rFonts w:hAnsi="ＭＳ 明朝" w:hint="eastAsia"/>
          <w:sz w:val="18"/>
          <w:szCs w:val="18"/>
        </w:rPr>
        <w:t>男女別統計を整備していこうという方針（基本計画）を閣議決定して，やると言っている」「ここにあって，やはりやらないという積極的な理由のほうがかえって説明できず，むしろその説明をしていただきたい」と述べている。「障害者政策委員会（第</w:t>
      </w:r>
      <w:r>
        <w:rPr>
          <w:rFonts w:hAnsi="ＭＳ 明朝" w:hint="eastAsia"/>
          <w:sz w:val="18"/>
          <w:szCs w:val="18"/>
        </w:rPr>
        <w:t>２３</w:t>
      </w:r>
      <w:r w:rsidRPr="00A142CD">
        <w:rPr>
          <w:rFonts w:hAnsi="ＭＳ 明朝" w:hint="eastAsia"/>
          <w:sz w:val="18"/>
          <w:szCs w:val="18"/>
        </w:rPr>
        <w:t>回）議事録」</w:t>
      </w:r>
    </w:p>
  </w:footnote>
  <w:footnote w:id="20">
    <w:p w14:paraId="2597D3D7" w14:textId="20CC5FB1" w:rsidR="009E6019" w:rsidRPr="00A142CD" w:rsidRDefault="009E6019" w:rsidP="00A64325">
      <w:pPr>
        <w:pStyle w:val="a7"/>
        <w:ind w:left="215" w:hangingChars="100" w:hanging="215"/>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ＤＰＩ女性障害者ネットワーク「障害のある女性の生きにくさに関する調査」―資料</w:t>
      </w:r>
      <w:r>
        <w:rPr>
          <w:rFonts w:hAnsi="ＭＳ 明朝" w:hint="eastAsia"/>
          <w:sz w:val="18"/>
          <w:szCs w:val="18"/>
        </w:rPr>
        <w:t>（第６条）ｃ</w:t>
      </w:r>
      <w:r w:rsidRPr="00A142CD">
        <w:rPr>
          <w:rFonts w:hAnsi="ＭＳ 明朝" w:hint="eastAsia"/>
          <w:sz w:val="18"/>
          <w:szCs w:val="18"/>
        </w:rPr>
        <w:t>参照</w:t>
      </w:r>
      <w:r>
        <w:rPr>
          <w:rFonts w:hAnsi="ＭＳ 明朝" w:hint="eastAsia"/>
          <w:sz w:val="18"/>
          <w:szCs w:val="18"/>
        </w:rPr>
        <w:t>。</w:t>
      </w:r>
    </w:p>
  </w:footnote>
  <w:footnote w:id="21">
    <w:p w14:paraId="4CA6B69F" w14:textId="614A7564" w:rsidR="009E6019" w:rsidRDefault="009E6019" w:rsidP="00A64325">
      <w:pPr>
        <w:pStyle w:val="a7"/>
        <w:ind w:left="215" w:hangingChars="100" w:hanging="215"/>
        <w:rPr>
          <w:rFonts w:hAnsi="ＭＳ 明朝"/>
          <w:sz w:val="18"/>
          <w:szCs w:val="18"/>
        </w:rPr>
      </w:pPr>
      <w:r w:rsidRPr="00A142CD">
        <w:rPr>
          <w:rStyle w:val="a9"/>
          <w:rFonts w:hAnsi="ＭＳ 明朝"/>
          <w:sz w:val="18"/>
          <w:szCs w:val="18"/>
        </w:rPr>
        <w:footnoteRef/>
      </w:r>
      <w:r w:rsidRPr="00A142CD">
        <w:rPr>
          <w:rFonts w:hAnsi="ＭＳ 明朝" w:hint="eastAsia"/>
          <w:sz w:val="18"/>
          <w:szCs w:val="18"/>
        </w:rPr>
        <w:t xml:space="preserve"> ＤＰＩ女性障害者ネットワーク「障害のある女性の生活の困難－人生の中で出会う複合的な</w:t>
      </w:r>
      <w:r>
        <w:rPr>
          <w:rFonts w:hAnsi="ＭＳ 明朝" w:hint="eastAsia"/>
          <w:sz w:val="18"/>
          <w:szCs w:val="18"/>
        </w:rPr>
        <w:t>生</w:t>
      </w:r>
      <w:r w:rsidRPr="00A142CD">
        <w:rPr>
          <w:rFonts w:hAnsi="ＭＳ 明朝" w:hint="eastAsia"/>
          <w:sz w:val="18"/>
          <w:szCs w:val="18"/>
        </w:rPr>
        <w:t>きにくさとは－複合差別実態調査報告書」</w:t>
      </w:r>
      <w:r>
        <w:rPr>
          <w:rFonts w:hAnsi="ＭＳ 明朝" w:hint="eastAsia"/>
          <w:sz w:val="18"/>
          <w:szCs w:val="18"/>
        </w:rPr>
        <w:t>２０１２</w:t>
      </w:r>
      <w:r w:rsidRPr="00A142CD">
        <w:rPr>
          <w:rFonts w:hAnsi="ＭＳ 明朝" w:hint="eastAsia"/>
          <w:sz w:val="18"/>
          <w:szCs w:val="18"/>
        </w:rPr>
        <w:t>年</w:t>
      </w:r>
      <w:r>
        <w:rPr>
          <w:rFonts w:hAnsi="ＭＳ 明朝" w:hint="eastAsia"/>
          <w:sz w:val="18"/>
          <w:szCs w:val="18"/>
        </w:rPr>
        <w:t>３</w:t>
      </w:r>
      <w:r w:rsidRPr="00A142CD">
        <w:rPr>
          <w:rFonts w:hAnsi="ＭＳ 明朝" w:hint="eastAsia"/>
          <w:sz w:val="18"/>
          <w:szCs w:val="18"/>
        </w:rPr>
        <w:t>月</w:t>
      </w:r>
    </w:p>
    <w:p w14:paraId="32B8DD19" w14:textId="7501DBCC" w:rsidR="009E6019" w:rsidRPr="00A142CD" w:rsidRDefault="009E6019" w:rsidP="00F97489">
      <w:pPr>
        <w:pStyle w:val="a7"/>
        <w:ind w:leftChars="100" w:left="245" w:firstLineChars="100" w:firstLine="205"/>
        <w:rPr>
          <w:rFonts w:hAnsi="ＭＳ 明朝"/>
          <w:sz w:val="18"/>
          <w:szCs w:val="18"/>
        </w:rPr>
      </w:pPr>
      <w:r w:rsidRPr="005A6B01">
        <w:rPr>
          <w:rFonts w:hAnsi="ＭＳ 明朝" w:cs="Times New Roman" w:hint="eastAsia"/>
          <w:spacing w:val="-5"/>
          <w:sz w:val="18"/>
          <w:szCs w:val="18"/>
        </w:rPr>
        <w:t>被害の特徴としては，被害現場は障がい者の日常の場で行われ，逃げることが難しいこと，今後も介護や治療を受ける場で関係が継続するため抗議しづらいこと，加害者がそれぞれの障がいゆえの弱点につけ込んで加害を行うために被害に遭いやすいことが伺われる</w:t>
      </w:r>
      <w:r>
        <w:rPr>
          <w:rFonts w:hAnsi="ＭＳ 明朝" w:cs="Times New Roman" w:hint="eastAsia"/>
          <w:spacing w:val="-5"/>
          <w:sz w:val="18"/>
          <w:szCs w:val="18"/>
        </w:rPr>
        <w:t>。</w:t>
      </w:r>
    </w:p>
  </w:footnote>
  <w:footnote w:id="22">
    <w:p w14:paraId="7906D674" w14:textId="5DBC300A" w:rsidR="009E6019" w:rsidRPr="00490288" w:rsidRDefault="009E6019" w:rsidP="00F97489">
      <w:pPr>
        <w:pStyle w:val="a7"/>
        <w:ind w:left="110" w:hangingChars="51" w:hanging="110"/>
      </w:pPr>
      <w:r w:rsidRPr="00342BBB">
        <w:rPr>
          <w:rStyle w:val="a9"/>
          <w:sz w:val="18"/>
          <w:szCs w:val="18"/>
        </w:rPr>
        <w:footnoteRef/>
      </w:r>
      <w:r w:rsidRPr="005B5B7D">
        <w:rPr>
          <w:rFonts w:hAnsi="ＭＳ 明朝"/>
          <w:sz w:val="18"/>
          <w:szCs w:val="18"/>
        </w:rPr>
        <w:t xml:space="preserve"> </w:t>
      </w:r>
      <w:r w:rsidRPr="00A142CD">
        <w:rPr>
          <w:rFonts w:hAnsi="ＭＳ 明朝" w:hint="eastAsia"/>
          <w:sz w:val="18"/>
          <w:szCs w:val="18"/>
        </w:rPr>
        <w:t>水戸地方裁判所</w:t>
      </w:r>
      <w:r>
        <w:rPr>
          <w:rFonts w:hAnsi="ＭＳ 明朝"/>
          <w:sz w:val="18"/>
          <w:szCs w:val="18"/>
        </w:rPr>
        <w:t>２００４</w:t>
      </w:r>
      <w:r w:rsidRPr="00A142CD">
        <w:rPr>
          <w:rFonts w:hAnsi="ＭＳ 明朝" w:hint="eastAsia"/>
          <w:sz w:val="18"/>
          <w:szCs w:val="18"/>
        </w:rPr>
        <w:t>年</w:t>
      </w:r>
      <w:r>
        <w:rPr>
          <w:rFonts w:hAnsi="ＭＳ 明朝"/>
          <w:sz w:val="18"/>
          <w:szCs w:val="18"/>
        </w:rPr>
        <w:t>３</w:t>
      </w:r>
      <w:r w:rsidRPr="00A142CD">
        <w:rPr>
          <w:rFonts w:hAnsi="ＭＳ 明朝" w:hint="eastAsia"/>
          <w:sz w:val="18"/>
          <w:szCs w:val="18"/>
        </w:rPr>
        <w:t>月</w:t>
      </w:r>
      <w:r>
        <w:rPr>
          <w:rFonts w:hAnsi="ＭＳ 明朝"/>
          <w:sz w:val="18"/>
          <w:szCs w:val="18"/>
        </w:rPr>
        <w:t>３１</w:t>
      </w:r>
      <w:r w:rsidRPr="00A142CD">
        <w:rPr>
          <w:rFonts w:hAnsi="ＭＳ 明朝" w:hint="eastAsia"/>
          <w:sz w:val="18"/>
          <w:szCs w:val="18"/>
        </w:rPr>
        <w:t>日判決</w:t>
      </w:r>
      <w:r>
        <w:rPr>
          <w:rFonts w:hAnsi="ＭＳ 明朝" w:hint="eastAsia"/>
          <w:sz w:val="18"/>
          <w:szCs w:val="18"/>
        </w:rPr>
        <w:t>，</w:t>
      </w:r>
      <w:r w:rsidRPr="00A142CD">
        <w:rPr>
          <w:rFonts w:hAnsi="ＭＳ 明朝" w:hint="eastAsia"/>
          <w:sz w:val="18"/>
          <w:szCs w:val="18"/>
        </w:rPr>
        <w:t>千葉地方裁判所</w:t>
      </w:r>
      <w:r>
        <w:rPr>
          <w:rFonts w:hAnsi="ＭＳ 明朝"/>
          <w:sz w:val="18"/>
          <w:szCs w:val="18"/>
        </w:rPr>
        <w:t>２００５</w:t>
      </w:r>
      <w:r w:rsidRPr="00A142CD">
        <w:rPr>
          <w:rFonts w:hAnsi="ＭＳ 明朝" w:hint="eastAsia"/>
          <w:sz w:val="18"/>
          <w:szCs w:val="18"/>
        </w:rPr>
        <w:t>年</w:t>
      </w:r>
      <w:r>
        <w:rPr>
          <w:rFonts w:hAnsi="ＭＳ 明朝"/>
          <w:sz w:val="18"/>
          <w:szCs w:val="18"/>
        </w:rPr>
        <w:t>４</w:t>
      </w:r>
      <w:r w:rsidRPr="00A142CD">
        <w:rPr>
          <w:rFonts w:hAnsi="ＭＳ 明朝" w:hint="eastAsia"/>
          <w:sz w:val="18"/>
          <w:szCs w:val="18"/>
        </w:rPr>
        <w:t>月</w:t>
      </w:r>
      <w:r>
        <w:rPr>
          <w:rFonts w:hAnsi="ＭＳ 明朝"/>
          <w:sz w:val="18"/>
          <w:szCs w:val="18"/>
        </w:rPr>
        <w:t>２８</w:t>
      </w:r>
      <w:r w:rsidRPr="00A142CD">
        <w:rPr>
          <w:rFonts w:hAnsi="ＭＳ 明朝" w:hint="eastAsia"/>
          <w:sz w:val="18"/>
          <w:szCs w:val="18"/>
        </w:rPr>
        <w:t>日判決―資料</w:t>
      </w:r>
      <w:r>
        <w:rPr>
          <w:rFonts w:hAnsi="ＭＳ 明朝" w:hint="eastAsia"/>
          <w:sz w:val="18"/>
          <w:szCs w:val="18"/>
        </w:rPr>
        <w:t>（第６条）ｄ</w:t>
      </w:r>
      <w:r w:rsidRPr="00A142CD">
        <w:rPr>
          <w:rFonts w:hAnsi="ＭＳ 明朝" w:hint="eastAsia"/>
          <w:sz w:val="18"/>
          <w:szCs w:val="18"/>
        </w:rPr>
        <w:t>参照</w:t>
      </w:r>
      <w:r>
        <w:rPr>
          <w:rFonts w:hAnsi="ＭＳ 明朝" w:hint="eastAsia"/>
          <w:sz w:val="18"/>
          <w:szCs w:val="18"/>
        </w:rPr>
        <w:t>。</w:t>
      </w:r>
    </w:p>
  </w:footnote>
  <w:footnote w:id="23">
    <w:p w14:paraId="76ABD6AA" w14:textId="1CFEA349" w:rsidR="009E6019" w:rsidRPr="00A64325" w:rsidRDefault="009E6019">
      <w:pPr>
        <w:pStyle w:val="a7"/>
      </w:pPr>
      <w:r w:rsidRPr="00342BBB">
        <w:rPr>
          <w:rStyle w:val="a9"/>
          <w:sz w:val="18"/>
          <w:szCs w:val="18"/>
        </w:rPr>
        <w:footnoteRef/>
      </w:r>
      <w:r w:rsidRPr="005B5B7D">
        <w:rPr>
          <w:rFonts w:hAnsi="ＭＳ 明朝" w:cs="Times New Roman"/>
          <w:spacing w:val="-5"/>
          <w:sz w:val="18"/>
          <w:szCs w:val="18"/>
        </w:rPr>
        <w:t xml:space="preserve"> </w:t>
      </w:r>
      <w:r w:rsidRPr="00F97489">
        <w:rPr>
          <w:rFonts w:hAnsi="ＭＳ 明朝" w:cs="Times New Roman" w:hint="eastAsia"/>
          <w:spacing w:val="-5"/>
          <w:sz w:val="18"/>
          <w:szCs w:val="18"/>
        </w:rPr>
        <w:t>知覚への信用性，記憶への信用性</w:t>
      </w:r>
      <w:r>
        <w:rPr>
          <w:rFonts w:hAnsi="ＭＳ 明朝" w:cs="Times New Roman" w:hint="eastAsia"/>
          <w:spacing w:val="-5"/>
          <w:sz w:val="18"/>
          <w:szCs w:val="18"/>
        </w:rPr>
        <w:t>及び</w:t>
      </w:r>
      <w:r w:rsidRPr="00F97489">
        <w:rPr>
          <w:rFonts w:hAnsi="ＭＳ 明朝" w:cs="Times New Roman" w:hint="eastAsia"/>
          <w:spacing w:val="-5"/>
          <w:sz w:val="18"/>
          <w:szCs w:val="18"/>
        </w:rPr>
        <w:t>叙述への信用性</w:t>
      </w:r>
      <w:r>
        <w:rPr>
          <w:rFonts w:hAnsi="ＭＳ 明朝" w:cs="Times New Roman" w:hint="eastAsia"/>
          <w:spacing w:val="-5"/>
          <w:sz w:val="18"/>
          <w:szCs w:val="18"/>
        </w:rPr>
        <w:t>がいずれも低いとみなされる。</w:t>
      </w:r>
    </w:p>
  </w:footnote>
  <w:footnote w:id="24">
    <w:p w14:paraId="165E2032" w14:textId="53BA15B1" w:rsidR="009E6019" w:rsidRPr="00A142CD" w:rsidRDefault="009E6019" w:rsidP="00B304E6">
      <w:pPr>
        <w:pStyle w:val="a7"/>
        <w:ind w:left="142" w:hangingChars="66" w:hanging="142"/>
        <w:rPr>
          <w:rFonts w:hAnsi="ＭＳ 明朝" w:cs="ＭＳ Ｐゴシック"/>
          <w:color w:val="000000"/>
          <w:kern w:val="0"/>
          <w:sz w:val="18"/>
          <w:szCs w:val="18"/>
        </w:rPr>
      </w:pPr>
      <w:r w:rsidRPr="00A142CD">
        <w:rPr>
          <w:rStyle w:val="a9"/>
          <w:rFonts w:hAnsi="ＭＳ 明朝"/>
          <w:sz w:val="18"/>
          <w:szCs w:val="18"/>
        </w:rPr>
        <w:footnoteRef/>
      </w:r>
      <w:r w:rsidRPr="00A142CD">
        <w:rPr>
          <w:rFonts w:hAnsi="ＭＳ 明朝" w:cs="ＭＳ Ｐゴシック" w:hint="eastAsia"/>
          <w:color w:val="000000"/>
          <w:kern w:val="0"/>
          <w:sz w:val="18"/>
          <w:szCs w:val="18"/>
        </w:rPr>
        <w:t xml:space="preserve"> </w:t>
      </w:r>
      <w:r>
        <w:rPr>
          <w:rFonts w:hAnsi="ＭＳ 明朝" w:cs="ＭＳ Ｐゴシック" w:hint="eastAsia"/>
          <w:color w:val="000000"/>
          <w:kern w:val="0"/>
          <w:sz w:val="18"/>
          <w:szCs w:val="18"/>
        </w:rPr>
        <w:t>２０１５</w:t>
      </w:r>
      <w:r w:rsidRPr="00A142CD">
        <w:rPr>
          <w:rFonts w:hAnsi="ＭＳ 明朝" w:cs="ＭＳ Ｐゴシック" w:hint="eastAsia"/>
          <w:color w:val="000000"/>
          <w:kern w:val="0"/>
          <w:sz w:val="18"/>
          <w:szCs w:val="18"/>
        </w:rPr>
        <w:t>年度において，地方裁判所における終局総人員</w:t>
      </w:r>
      <w:r>
        <w:rPr>
          <w:rFonts w:hAnsi="ＭＳ 明朝"/>
          <w:sz w:val="18"/>
          <w:szCs w:val="18"/>
        </w:rPr>
        <w:t>５４</w:t>
      </w:r>
      <w:r w:rsidRPr="00A142CD">
        <w:rPr>
          <w:rFonts w:hAnsi="ＭＳ 明朝" w:hint="eastAsia"/>
          <w:sz w:val="18"/>
          <w:szCs w:val="18"/>
        </w:rPr>
        <w:t>,</w:t>
      </w:r>
      <w:r>
        <w:rPr>
          <w:rFonts w:hAnsi="ＭＳ 明朝"/>
          <w:sz w:val="18"/>
          <w:szCs w:val="18"/>
        </w:rPr>
        <w:t>２９７</w:t>
      </w:r>
      <w:r w:rsidRPr="00A142CD">
        <w:rPr>
          <w:rFonts w:hAnsi="ＭＳ 明朝" w:cs="ＭＳ Ｐゴシック" w:hint="eastAsia"/>
          <w:color w:val="000000"/>
          <w:kern w:val="0"/>
          <w:sz w:val="18"/>
          <w:szCs w:val="18"/>
        </w:rPr>
        <w:t>人のうち無罪となったのは</w:t>
      </w:r>
      <w:r>
        <w:rPr>
          <w:rFonts w:hAnsi="ＭＳ 明朝" w:hint="eastAsia"/>
          <w:sz w:val="18"/>
          <w:szCs w:val="18"/>
        </w:rPr>
        <w:t>７１</w:t>
      </w:r>
      <w:r w:rsidRPr="00A142CD">
        <w:rPr>
          <w:rFonts w:hAnsi="ＭＳ 明朝" w:cs="ＭＳ Ｐゴシック" w:hint="eastAsia"/>
          <w:color w:val="000000"/>
          <w:kern w:val="0"/>
          <w:sz w:val="18"/>
          <w:szCs w:val="18"/>
        </w:rPr>
        <w:t>人，簡易裁判所における終局総人員</w:t>
      </w:r>
      <w:r>
        <w:rPr>
          <w:rFonts w:hAnsi="ＭＳ 明朝"/>
          <w:sz w:val="18"/>
          <w:szCs w:val="18"/>
        </w:rPr>
        <w:t>６</w:t>
      </w:r>
      <w:r w:rsidRPr="00A142CD">
        <w:rPr>
          <w:rFonts w:hAnsi="ＭＳ 明朝" w:hint="eastAsia"/>
          <w:sz w:val="18"/>
          <w:szCs w:val="18"/>
        </w:rPr>
        <w:t>,</w:t>
      </w:r>
      <w:r>
        <w:rPr>
          <w:rFonts w:hAnsi="ＭＳ 明朝"/>
          <w:sz w:val="18"/>
          <w:szCs w:val="18"/>
        </w:rPr>
        <w:t>５９０</w:t>
      </w:r>
      <w:r w:rsidRPr="00A142CD">
        <w:rPr>
          <w:rFonts w:hAnsi="ＭＳ 明朝" w:cs="ＭＳ Ｐゴシック" w:hint="eastAsia"/>
          <w:color w:val="000000"/>
          <w:kern w:val="0"/>
          <w:sz w:val="18"/>
          <w:szCs w:val="18"/>
        </w:rPr>
        <w:t>人のうち無罪となったのは</w:t>
      </w:r>
      <w:r>
        <w:rPr>
          <w:rFonts w:hAnsi="ＭＳ 明朝" w:hint="eastAsia"/>
          <w:sz w:val="18"/>
          <w:szCs w:val="18"/>
        </w:rPr>
        <w:t>１２</w:t>
      </w:r>
      <w:r w:rsidRPr="00A142CD">
        <w:rPr>
          <w:rFonts w:hAnsi="ＭＳ 明朝" w:cs="ＭＳ Ｐゴシック" w:hint="eastAsia"/>
          <w:color w:val="000000"/>
          <w:kern w:val="0"/>
          <w:sz w:val="18"/>
          <w:szCs w:val="18"/>
        </w:rPr>
        <w:t>人であった（「</w:t>
      </w:r>
      <w:r>
        <w:rPr>
          <w:rFonts w:hAnsi="ＭＳ 明朝" w:cs="ＭＳ Ｐゴシック" w:hint="eastAsia"/>
          <w:color w:val="000000"/>
          <w:kern w:val="0"/>
          <w:sz w:val="18"/>
          <w:szCs w:val="18"/>
        </w:rPr>
        <w:t>２０１５年</w:t>
      </w:r>
      <w:r w:rsidRPr="00A142CD">
        <w:rPr>
          <w:rFonts w:hAnsi="ＭＳ 明朝" w:cs="ＭＳ Ｐゴシック" w:hint="eastAsia"/>
          <w:color w:val="000000"/>
          <w:kern w:val="0"/>
          <w:sz w:val="18"/>
          <w:szCs w:val="18"/>
        </w:rPr>
        <w:t xml:space="preserve">　</w:t>
      </w:r>
      <w:r w:rsidRPr="00A142CD">
        <w:rPr>
          <w:rFonts w:hAnsi="ＭＳ 明朝" w:hint="eastAsia"/>
          <w:sz w:val="18"/>
          <w:szCs w:val="18"/>
        </w:rPr>
        <w:t>司法統計年報（刑事編）」第</w:t>
      </w:r>
      <w:r>
        <w:rPr>
          <w:rFonts w:hAnsi="ＭＳ 明朝" w:hint="eastAsia"/>
          <w:sz w:val="18"/>
          <w:szCs w:val="18"/>
        </w:rPr>
        <w:t>３</w:t>
      </w:r>
      <w:r w:rsidRPr="00A142CD">
        <w:rPr>
          <w:rFonts w:hAnsi="ＭＳ 明朝" w:hint="eastAsia"/>
          <w:sz w:val="18"/>
          <w:szCs w:val="18"/>
        </w:rPr>
        <w:t>－</w:t>
      </w:r>
      <w:r>
        <w:rPr>
          <w:rFonts w:hAnsi="ＭＳ 明朝" w:hint="eastAsia"/>
          <w:sz w:val="18"/>
          <w:szCs w:val="18"/>
        </w:rPr>
        <w:t>５</w:t>
      </w:r>
      <w:r w:rsidRPr="00A142CD">
        <w:rPr>
          <w:rFonts w:hAnsi="ＭＳ 明朝" w:hint="eastAsia"/>
          <w:sz w:val="18"/>
          <w:szCs w:val="18"/>
        </w:rPr>
        <w:t xml:space="preserve"> </w:t>
      </w:r>
      <w:r w:rsidRPr="00A142CD">
        <w:rPr>
          <w:rFonts w:hAnsi="ＭＳ 明朝" w:cs="ＭＳ Ｐゴシック" w:hint="eastAsia"/>
          <w:color w:val="000000"/>
          <w:kern w:val="0"/>
          <w:sz w:val="18"/>
          <w:szCs w:val="18"/>
        </w:rPr>
        <w:t>刑事通常第一審事件の終局区分別人員（実人員）【地方裁判所】及び</w:t>
      </w:r>
      <w:r w:rsidRPr="00A142CD">
        <w:rPr>
          <w:rFonts w:hAnsi="ＭＳ 明朝" w:hint="eastAsia"/>
          <w:sz w:val="18"/>
          <w:szCs w:val="18"/>
        </w:rPr>
        <w:t>第</w:t>
      </w:r>
      <w:r>
        <w:rPr>
          <w:rFonts w:hAnsi="ＭＳ 明朝" w:hint="eastAsia"/>
          <w:sz w:val="18"/>
          <w:szCs w:val="18"/>
        </w:rPr>
        <w:t>３</w:t>
      </w:r>
      <w:r w:rsidRPr="00A142CD">
        <w:rPr>
          <w:rFonts w:hAnsi="ＭＳ 明朝" w:hint="eastAsia"/>
          <w:sz w:val="18"/>
          <w:szCs w:val="18"/>
        </w:rPr>
        <w:t>－</w:t>
      </w:r>
      <w:r>
        <w:rPr>
          <w:rFonts w:hAnsi="ＭＳ 明朝" w:hint="eastAsia"/>
          <w:sz w:val="18"/>
          <w:szCs w:val="18"/>
        </w:rPr>
        <w:t>６</w:t>
      </w:r>
      <w:r w:rsidRPr="00A142CD">
        <w:rPr>
          <w:rFonts w:hAnsi="ＭＳ 明朝" w:hint="eastAsia"/>
          <w:sz w:val="18"/>
          <w:szCs w:val="18"/>
        </w:rPr>
        <w:t xml:space="preserve"> </w:t>
      </w:r>
      <w:r w:rsidRPr="00A142CD">
        <w:rPr>
          <w:rFonts w:hAnsi="ＭＳ 明朝" w:cs="ＭＳ Ｐゴシック" w:hint="eastAsia"/>
          <w:color w:val="000000"/>
          <w:kern w:val="0"/>
          <w:sz w:val="18"/>
          <w:szCs w:val="18"/>
        </w:rPr>
        <w:t>刑事通常第一審事件の終局区分別人員（実人員）【簡易裁判所】</w:t>
      </w:r>
      <w:r w:rsidRPr="00A142CD">
        <w:rPr>
          <w:rFonts w:hAnsi="ＭＳ 明朝" w:hint="eastAsia"/>
          <w:sz w:val="18"/>
          <w:szCs w:val="18"/>
        </w:rPr>
        <w:t>（最高裁判所事務総局編</w:t>
      </w:r>
      <w:r w:rsidRPr="00A142CD">
        <w:rPr>
          <w:rFonts w:hAnsi="ＭＳ 明朝" w:cs="ＭＳ Ｐゴシック" w:hint="eastAsia"/>
          <w:color w:val="000000"/>
          <w:kern w:val="0"/>
          <w:sz w:val="18"/>
          <w:szCs w:val="18"/>
        </w:rPr>
        <w:t>）</w:t>
      </w:r>
    </w:p>
  </w:footnote>
  <w:footnote w:id="25">
    <w:p w14:paraId="3405E1FA" w14:textId="23DE89A8" w:rsidR="009E6019" w:rsidRPr="00A142CD" w:rsidRDefault="009E6019" w:rsidP="00B304E6">
      <w:pPr>
        <w:pStyle w:val="a7"/>
        <w:tabs>
          <w:tab w:val="left" w:pos="142"/>
        </w:tabs>
        <w:ind w:left="142" w:hangingChars="66" w:hanging="14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法務省内審議会「検察の在り方検討会議」の第</w:t>
      </w:r>
      <w:r>
        <w:rPr>
          <w:rFonts w:hAnsi="ＭＳ 明朝" w:hint="eastAsia"/>
          <w:sz w:val="18"/>
          <w:szCs w:val="18"/>
        </w:rPr>
        <w:t>２</w:t>
      </w:r>
      <w:r w:rsidRPr="00A142CD">
        <w:rPr>
          <w:rFonts w:hAnsi="ＭＳ 明朝" w:hint="eastAsia"/>
          <w:sz w:val="18"/>
          <w:szCs w:val="18"/>
        </w:rPr>
        <w:t>回会議（</w:t>
      </w:r>
      <w:r>
        <w:rPr>
          <w:rFonts w:hAnsi="ＭＳ 明朝" w:hint="eastAsia"/>
          <w:sz w:val="18"/>
          <w:szCs w:val="18"/>
        </w:rPr>
        <w:t>２０１０</w:t>
      </w:r>
      <w:r w:rsidRPr="00A142CD">
        <w:rPr>
          <w:rFonts w:hAnsi="ＭＳ 明朝" w:hint="eastAsia"/>
          <w:sz w:val="18"/>
          <w:szCs w:val="18"/>
        </w:rPr>
        <w:t>年</w:t>
      </w:r>
      <w:r>
        <w:rPr>
          <w:rFonts w:hAnsi="ＭＳ 明朝" w:hint="eastAsia"/>
          <w:sz w:val="18"/>
          <w:szCs w:val="18"/>
        </w:rPr>
        <w:t>１１</w:t>
      </w:r>
      <w:r w:rsidRPr="00A142CD">
        <w:rPr>
          <w:rFonts w:hAnsi="ＭＳ 明朝" w:hint="eastAsia"/>
          <w:sz w:val="18"/>
          <w:szCs w:val="18"/>
        </w:rPr>
        <w:t>月</w:t>
      </w:r>
      <w:r>
        <w:rPr>
          <w:rFonts w:hAnsi="ＭＳ 明朝" w:hint="eastAsia"/>
          <w:sz w:val="18"/>
          <w:szCs w:val="18"/>
        </w:rPr>
        <w:t>２５</w:t>
      </w:r>
      <w:r w:rsidRPr="00A142CD">
        <w:rPr>
          <w:rFonts w:hAnsi="ＭＳ 明朝" w:hint="eastAsia"/>
          <w:sz w:val="18"/>
          <w:szCs w:val="18"/>
        </w:rPr>
        <w:t>日開催）における井上委員の発言に</w:t>
      </w:r>
      <w:r>
        <w:rPr>
          <w:rFonts w:hAnsi="ＭＳ 明朝" w:hint="eastAsia"/>
          <w:sz w:val="18"/>
          <w:szCs w:val="18"/>
        </w:rPr>
        <w:t>，</w:t>
      </w:r>
      <w:r w:rsidRPr="00A142CD">
        <w:rPr>
          <w:rFonts w:hAnsi="ＭＳ 明朝" w:hint="eastAsia"/>
          <w:sz w:val="18"/>
          <w:szCs w:val="18"/>
        </w:rPr>
        <w:t>「他国の検察官に</w:t>
      </w:r>
      <w:r w:rsidRPr="00A142CD">
        <w:rPr>
          <w:rFonts w:hAnsi="ＭＳ 明朝" w:cs="MS-Mincho" w:hint="eastAsia"/>
          <w:kern w:val="0"/>
          <w:sz w:val="18"/>
          <w:szCs w:val="18"/>
        </w:rPr>
        <w:t>比べますと，単に警察等の捜査機関による捜査の結果を受けて，それをチェックするというだけではなく，多くの場合，自らも被疑者や主要な参考人等の取調べなどをして，十分な証拠固めをして有罪の確信が得られた場合にのみ起訴をするというやり方を行ってきました。そういうやり方は，「綿密な捜査と慎重な起訴」と言われていますが，他国に類を見ないほど高い有罪率をもたらしている主因になっているものと認識しています。</w:t>
      </w:r>
      <w:r w:rsidRPr="00A142CD">
        <w:rPr>
          <w:rFonts w:hAnsi="ＭＳ 明朝" w:hint="eastAsia"/>
          <w:sz w:val="18"/>
          <w:szCs w:val="18"/>
        </w:rPr>
        <w:t>」とある。第</w:t>
      </w:r>
      <w:r>
        <w:rPr>
          <w:rFonts w:hAnsi="ＭＳ 明朝" w:hint="eastAsia"/>
          <w:sz w:val="18"/>
          <w:szCs w:val="18"/>
        </w:rPr>
        <w:t>２</w:t>
      </w:r>
      <w:r w:rsidRPr="00A142CD">
        <w:rPr>
          <w:rFonts w:hAnsi="ＭＳ 明朝" w:hint="eastAsia"/>
          <w:sz w:val="18"/>
          <w:szCs w:val="18"/>
        </w:rPr>
        <w:t>回会議議事録</w:t>
      </w:r>
      <w:r>
        <w:rPr>
          <w:rFonts w:hAnsi="ＭＳ 明朝" w:hint="eastAsia"/>
          <w:sz w:val="18"/>
          <w:szCs w:val="18"/>
        </w:rPr>
        <w:t>２１</w:t>
      </w:r>
      <w:r w:rsidRPr="00A142CD">
        <w:rPr>
          <w:rFonts w:hAnsi="ＭＳ 明朝" w:hint="eastAsia"/>
          <w:sz w:val="18"/>
          <w:szCs w:val="18"/>
        </w:rPr>
        <w:t>頁</w:t>
      </w:r>
    </w:p>
  </w:footnote>
  <w:footnote w:id="26">
    <w:p w14:paraId="14FA01EB" w14:textId="3ABBB404" w:rsidR="009E6019" w:rsidRPr="009E6019" w:rsidRDefault="009E6019" w:rsidP="009E6019">
      <w:pPr>
        <w:pStyle w:val="a7"/>
        <w:ind w:leftChars="20" w:left="142" w:hangingChars="43" w:hanging="93"/>
        <w:rPr>
          <w:rStyle w:val="af2"/>
          <w:color w:val="auto"/>
          <w:sz w:val="18"/>
          <w:szCs w:val="18"/>
          <w:u w:val="none"/>
        </w:rPr>
      </w:pPr>
      <w:r w:rsidRPr="0004524B">
        <w:rPr>
          <w:rStyle w:val="a9"/>
          <w:sz w:val="18"/>
          <w:szCs w:val="18"/>
        </w:rPr>
        <w:footnoteRef/>
      </w:r>
      <w:r w:rsidRPr="0004524B">
        <w:rPr>
          <w:sz w:val="18"/>
          <w:szCs w:val="18"/>
        </w:rPr>
        <w:t xml:space="preserve"> </w:t>
      </w:r>
      <w:r w:rsidRPr="0004524B">
        <w:rPr>
          <w:rFonts w:hint="eastAsia"/>
          <w:sz w:val="18"/>
          <w:szCs w:val="18"/>
        </w:rPr>
        <w:t>文部科学省</w:t>
      </w:r>
      <w:r>
        <w:rPr>
          <w:rFonts w:hint="eastAsia"/>
          <w:sz w:val="18"/>
          <w:szCs w:val="18"/>
        </w:rPr>
        <w:t xml:space="preserve">　体罰に係る懲戒処分等の状況（教育職員）（平成２８年度）－資料（第７条）ａ参照。</w:t>
      </w:r>
    </w:p>
    <w:p w14:paraId="64EE43C2" w14:textId="4BF80A50" w:rsidR="009E6019" w:rsidRPr="0004524B" w:rsidRDefault="009E6019" w:rsidP="009E6019">
      <w:pPr>
        <w:pStyle w:val="a7"/>
        <w:ind w:leftChars="57" w:left="140" w:firstLineChars="65" w:firstLine="140"/>
        <w:rPr>
          <w:sz w:val="18"/>
          <w:szCs w:val="18"/>
        </w:rPr>
      </w:pPr>
      <w:r>
        <w:rPr>
          <w:rFonts w:hint="eastAsia"/>
          <w:sz w:val="18"/>
          <w:szCs w:val="18"/>
        </w:rPr>
        <w:t xml:space="preserve">同　</w:t>
      </w:r>
      <w:r w:rsidRPr="009A701D">
        <w:rPr>
          <w:rFonts w:hint="eastAsia"/>
          <w:sz w:val="18"/>
          <w:szCs w:val="18"/>
        </w:rPr>
        <w:t>わいせつ行為等に係る懲戒処分等の状況（教育職員）（</w:t>
      </w:r>
      <w:r>
        <w:rPr>
          <w:rFonts w:hint="eastAsia"/>
          <w:sz w:val="18"/>
          <w:szCs w:val="18"/>
        </w:rPr>
        <w:t>平成２８年度</w:t>
      </w:r>
      <w:r w:rsidRPr="009A701D">
        <w:rPr>
          <w:rFonts w:hint="eastAsia"/>
          <w:sz w:val="18"/>
          <w:szCs w:val="18"/>
        </w:rPr>
        <w:t>）</w:t>
      </w:r>
      <w:r>
        <w:rPr>
          <w:rFonts w:hint="eastAsia"/>
          <w:sz w:val="18"/>
          <w:szCs w:val="18"/>
        </w:rPr>
        <w:t>－資料（第７条）ｂ参照。</w:t>
      </w:r>
    </w:p>
  </w:footnote>
  <w:footnote w:id="27">
    <w:p w14:paraId="7167D7F9" w14:textId="5102304B" w:rsidR="009E6019" w:rsidRPr="00170626" w:rsidRDefault="009E6019" w:rsidP="00423C06">
      <w:pPr>
        <w:pStyle w:val="a7"/>
        <w:ind w:left="142" w:hangingChars="66" w:hanging="142"/>
        <w:rPr>
          <w:rFonts w:hAnsi="ＭＳ 明朝"/>
          <w:sz w:val="18"/>
          <w:szCs w:val="18"/>
        </w:rPr>
      </w:pPr>
      <w:r w:rsidRPr="003F2AED">
        <w:rPr>
          <w:rStyle w:val="a9"/>
          <w:rFonts w:hAnsi="ＭＳ 明朝"/>
          <w:sz w:val="18"/>
          <w:szCs w:val="18"/>
        </w:rPr>
        <w:footnoteRef/>
      </w:r>
      <w:r>
        <w:rPr>
          <w:rFonts w:hAnsi="ＭＳ 明朝" w:hint="eastAsia"/>
          <w:sz w:val="18"/>
          <w:szCs w:val="18"/>
        </w:rPr>
        <w:t xml:space="preserve"> </w:t>
      </w:r>
      <w:r w:rsidRPr="00AF2962">
        <w:rPr>
          <w:rFonts w:hAnsi="ＭＳ 明朝" w:hint="eastAsia"/>
          <w:sz w:val="18"/>
          <w:szCs w:val="18"/>
        </w:rPr>
        <w:t>既存施設にはバリアフリー化されていない施設が多く存在し，これまでも訴訟が数多く提起されているが，司法による救済は十分得られていない</w:t>
      </w:r>
      <w:r>
        <w:rPr>
          <w:rFonts w:hAnsi="ＭＳ 明朝" w:hint="eastAsia"/>
          <w:sz w:val="18"/>
          <w:szCs w:val="18"/>
        </w:rPr>
        <w:t>。裁判例については，</w:t>
      </w:r>
      <w:r w:rsidRPr="003F2AED">
        <w:rPr>
          <w:rFonts w:hAnsi="ＭＳ 明朝" w:hint="eastAsia"/>
          <w:sz w:val="18"/>
          <w:szCs w:val="18"/>
        </w:rPr>
        <w:t>資料（</w:t>
      </w:r>
      <w:r>
        <w:rPr>
          <w:rFonts w:hAnsi="ＭＳ 明朝" w:hint="eastAsia"/>
          <w:sz w:val="18"/>
          <w:szCs w:val="18"/>
        </w:rPr>
        <w:t>第</w:t>
      </w:r>
      <w:r w:rsidRPr="003F2AED">
        <w:rPr>
          <w:rFonts w:hAnsi="ＭＳ 明朝"/>
          <w:sz w:val="18"/>
          <w:szCs w:val="18"/>
        </w:rPr>
        <w:t>９</w:t>
      </w:r>
      <w:r w:rsidRPr="003F2AED">
        <w:rPr>
          <w:rFonts w:hAnsi="ＭＳ 明朝" w:hint="eastAsia"/>
          <w:sz w:val="18"/>
          <w:szCs w:val="18"/>
        </w:rPr>
        <w:t>条）ａ参照。</w:t>
      </w:r>
    </w:p>
  </w:footnote>
  <w:footnote w:id="28">
    <w:p w14:paraId="0D1237E0" w14:textId="3C282F1D" w:rsidR="009E6019" w:rsidRPr="00170626" w:rsidRDefault="009E6019" w:rsidP="00E679E4">
      <w:pPr>
        <w:pStyle w:val="a7"/>
        <w:ind w:leftChars="10" w:left="135" w:hangingChars="51" w:hanging="110"/>
      </w:pPr>
      <w:r w:rsidRPr="00342BBB">
        <w:rPr>
          <w:rStyle w:val="a9"/>
          <w:rFonts w:hAnsi="ＭＳ 明朝"/>
          <w:sz w:val="18"/>
          <w:szCs w:val="18"/>
        </w:rPr>
        <w:footnoteRef/>
      </w:r>
      <w:r w:rsidRPr="005B5B7D">
        <w:rPr>
          <w:rFonts w:hAnsi="ＭＳ 明朝"/>
          <w:sz w:val="18"/>
          <w:szCs w:val="18"/>
        </w:rPr>
        <w:t xml:space="preserve"> </w:t>
      </w:r>
      <w:r>
        <w:rPr>
          <w:rFonts w:hAnsi="ＭＳ 明朝" w:hint="eastAsia"/>
          <w:sz w:val="18"/>
          <w:szCs w:val="18"/>
        </w:rPr>
        <w:t>その他，国内法には数々の問題点がある。</w:t>
      </w:r>
      <w:r w:rsidRPr="00C77812">
        <w:rPr>
          <w:rFonts w:hAnsi="ＭＳ 明朝" w:hint="eastAsia"/>
          <w:sz w:val="18"/>
          <w:szCs w:val="18"/>
        </w:rPr>
        <w:t>差</w:t>
      </w:r>
      <w:r w:rsidRPr="00A71195">
        <w:rPr>
          <w:rFonts w:hAnsi="ＭＳ 明朝" w:hint="eastAsia"/>
          <w:sz w:val="18"/>
          <w:szCs w:val="18"/>
        </w:rPr>
        <w:t>別解消法５条において，不特定多数の障がい者に対する環境整備について定められているものの，努力義務にとどまっている</w:t>
      </w:r>
      <w:r>
        <w:rPr>
          <w:rFonts w:hAnsi="ＭＳ 明朝" w:hint="eastAsia"/>
          <w:sz w:val="18"/>
          <w:szCs w:val="18"/>
        </w:rPr>
        <w:t>。また，</w:t>
      </w:r>
      <w:r w:rsidRPr="00BD4854">
        <w:rPr>
          <w:rFonts w:hAnsi="ＭＳ 明朝" w:hint="eastAsia"/>
          <w:sz w:val="18"/>
          <w:szCs w:val="18"/>
        </w:rPr>
        <w:t>日本政府が掲げる持続可能な開発目標（ＳＤＧｓ）を達成するための具体的施策では，「『高齢者，障害者等の移動等の円滑化の促進に関する法律（バリアフリー法）』に基づき，バリアフリー化を推進する。」としているが，今日でも，立法的手当の具体的目途を示していない。</w:t>
      </w:r>
    </w:p>
  </w:footnote>
  <w:footnote w:id="29">
    <w:p w14:paraId="0EF6452D" w14:textId="4BC500DA" w:rsidR="009E6019" w:rsidRPr="00A142CD" w:rsidRDefault="009E6019" w:rsidP="007F61FA">
      <w:pPr>
        <w:pStyle w:val="a7"/>
        <w:ind w:leftChars="1" w:left="144" w:hangingChars="66" w:hanging="142"/>
        <w:rPr>
          <w:rFonts w:hAnsi="ＭＳ 明朝"/>
          <w:sz w:val="18"/>
          <w:szCs w:val="18"/>
        </w:rPr>
      </w:pPr>
      <w:r w:rsidRPr="003F2AED">
        <w:rPr>
          <w:rStyle w:val="a9"/>
          <w:rFonts w:hAnsi="ＭＳ 明朝"/>
          <w:sz w:val="18"/>
          <w:szCs w:val="18"/>
        </w:rPr>
        <w:footnoteRef/>
      </w:r>
      <w:r w:rsidRPr="003F2AED">
        <w:rPr>
          <w:rFonts w:hAnsi="ＭＳ 明朝"/>
          <w:sz w:val="18"/>
          <w:szCs w:val="18"/>
        </w:rPr>
        <w:t xml:space="preserve"> </w:t>
      </w:r>
      <w:r w:rsidRPr="003F2AED">
        <w:rPr>
          <w:rFonts w:hAnsi="ＭＳ 明朝" w:hint="eastAsia"/>
          <w:sz w:val="18"/>
          <w:szCs w:val="18"/>
        </w:rPr>
        <w:t>例えば，路外駐車場については，自動車の駐車の用に供する部分の面積が５００㎡以上であるものであり，かつ，その利用について駐車料金を徴収するものとされている。病院，百貨店，官公署，福祉施設，飲食店等の不特定多数の者又は主として高齢者，障がい者等が利用する建築物は，床面積の合計が２０００㎡以上の建築等をする場合に限定されている。バリアフリー法３条１項に基づき定められている基本方針には，対象施設の既存のものについて，２０２０年度までに達成すべき目標が定められている。目標が設定されている旅客施設は，対象が１日</w:t>
      </w:r>
      <w:r>
        <w:rPr>
          <w:rFonts w:hAnsi="ＭＳ 明朝" w:hint="eastAsia"/>
          <w:sz w:val="18"/>
          <w:szCs w:val="18"/>
        </w:rPr>
        <w:t>当</w:t>
      </w:r>
      <w:r w:rsidRPr="003F2AED">
        <w:rPr>
          <w:rFonts w:hAnsi="ＭＳ 明朝" w:hint="eastAsia"/>
          <w:sz w:val="18"/>
          <w:szCs w:val="18"/>
        </w:rPr>
        <w:t>たりの平均的な利用者数が３０００人以上と限定されている。</w:t>
      </w:r>
      <w:r>
        <w:rPr>
          <w:rFonts w:hAnsi="ＭＳ 明朝" w:hint="eastAsia"/>
          <w:sz w:val="18"/>
          <w:szCs w:val="18"/>
        </w:rPr>
        <w:t>その他資料（第９条）ｂ参照。</w:t>
      </w:r>
    </w:p>
  </w:footnote>
  <w:footnote w:id="30">
    <w:p w14:paraId="18C876B0" w14:textId="77777777" w:rsidR="009E6019" w:rsidRPr="00382C4F" w:rsidRDefault="009E6019" w:rsidP="00E679E4">
      <w:pPr>
        <w:pStyle w:val="a7"/>
        <w:ind w:left="142" w:hangingChars="66" w:hanging="142"/>
        <w:rPr>
          <w:rFonts w:hAnsi="ＭＳ 明朝"/>
          <w:sz w:val="18"/>
          <w:szCs w:val="18"/>
        </w:rPr>
      </w:pPr>
      <w:r w:rsidRPr="00382C4F">
        <w:rPr>
          <w:rStyle w:val="a9"/>
          <w:rFonts w:hAnsi="ＭＳ 明朝"/>
          <w:sz w:val="18"/>
          <w:szCs w:val="18"/>
        </w:rPr>
        <w:footnoteRef/>
      </w:r>
      <w:r w:rsidRPr="00382C4F">
        <w:rPr>
          <w:rFonts w:hAnsi="ＭＳ 明朝"/>
          <w:sz w:val="18"/>
          <w:szCs w:val="18"/>
        </w:rPr>
        <w:t xml:space="preserve"> </w:t>
      </w:r>
      <w:r w:rsidRPr="00382C4F">
        <w:rPr>
          <w:rFonts w:hAnsi="ＭＳ 明朝" w:hint="eastAsia"/>
          <w:sz w:val="18"/>
          <w:szCs w:val="18"/>
        </w:rPr>
        <w:t>特に，鉄道駅については都市部と地方の利用者数の格差が大きく，バリアフリー化の格差が拡大する一方である。</w:t>
      </w:r>
    </w:p>
  </w:footnote>
  <w:footnote w:id="31">
    <w:p w14:paraId="5D7DFF46" w14:textId="41DBCE50" w:rsidR="009E6019" w:rsidRPr="00382C4F" w:rsidRDefault="009E6019" w:rsidP="00E679E4">
      <w:pPr>
        <w:pStyle w:val="a7"/>
        <w:ind w:left="142" w:hangingChars="66" w:hanging="142"/>
        <w:rPr>
          <w:rFonts w:hAnsi="ＭＳ 明朝"/>
          <w:sz w:val="18"/>
          <w:szCs w:val="18"/>
        </w:rPr>
      </w:pPr>
      <w:r w:rsidRPr="00382C4F">
        <w:rPr>
          <w:rStyle w:val="a9"/>
          <w:rFonts w:hAnsi="ＭＳ 明朝"/>
          <w:sz w:val="18"/>
          <w:szCs w:val="18"/>
        </w:rPr>
        <w:footnoteRef/>
      </w:r>
      <w:r w:rsidRPr="00382C4F">
        <w:rPr>
          <w:rFonts w:hAnsi="ＭＳ 明朝"/>
          <w:sz w:val="18"/>
          <w:szCs w:val="18"/>
        </w:rPr>
        <w:t xml:space="preserve"> </w:t>
      </w:r>
      <w:r w:rsidRPr="00382C4F">
        <w:rPr>
          <w:rFonts w:hAnsi="ＭＳ 明朝" w:hint="eastAsia"/>
          <w:sz w:val="18"/>
          <w:szCs w:val="18"/>
        </w:rPr>
        <w:t>バリアフリー対応信号機，点字ブロック，ホームドア・可動式ホーム柵の設置について</w:t>
      </w:r>
      <w:r>
        <w:rPr>
          <w:rFonts w:hAnsi="ＭＳ 明朝" w:hint="eastAsia"/>
          <w:sz w:val="18"/>
          <w:szCs w:val="18"/>
        </w:rPr>
        <w:t>，</w:t>
      </w:r>
      <w:r w:rsidRPr="00382C4F">
        <w:rPr>
          <w:rFonts w:hAnsi="ＭＳ 明朝" w:hint="eastAsia"/>
          <w:sz w:val="18"/>
          <w:szCs w:val="18"/>
        </w:rPr>
        <w:t>バリアフリー法に設置基準が定められておらず</w:t>
      </w:r>
      <w:r>
        <w:rPr>
          <w:rFonts w:hAnsi="ＭＳ 明朝"/>
          <w:sz w:val="18"/>
          <w:szCs w:val="18"/>
        </w:rPr>
        <w:t>，</w:t>
      </w:r>
      <w:r w:rsidRPr="00382C4F">
        <w:rPr>
          <w:rFonts w:hAnsi="ＭＳ 明朝"/>
          <w:sz w:val="18"/>
          <w:szCs w:val="18"/>
        </w:rPr>
        <w:t>設置数は少数にとどまっている。そのため，駅のホームから視覚障がい者が転落する事故等が後を絶たず，生命が脅かされている</w:t>
      </w:r>
      <w:r>
        <w:rPr>
          <w:rFonts w:hAnsi="ＭＳ 明朝" w:hint="eastAsia"/>
          <w:sz w:val="18"/>
          <w:szCs w:val="18"/>
        </w:rPr>
        <w:t>。この問題は特に地方で深刻である。詳細については資料（第９条）ｂ参照。</w:t>
      </w:r>
      <w:bookmarkStart w:id="4" w:name="_Hlk524013473"/>
    </w:p>
    <w:bookmarkEnd w:id="4"/>
  </w:footnote>
  <w:footnote w:id="32">
    <w:p w14:paraId="55263CEE" w14:textId="126D46CA" w:rsidR="009E6019" w:rsidRPr="00F97489" w:rsidRDefault="009E6019">
      <w:pPr>
        <w:pStyle w:val="a7"/>
        <w:rPr>
          <w:sz w:val="18"/>
          <w:szCs w:val="18"/>
        </w:rPr>
      </w:pPr>
      <w:r w:rsidRPr="00F97489">
        <w:rPr>
          <w:rStyle w:val="a9"/>
          <w:sz w:val="18"/>
          <w:szCs w:val="18"/>
        </w:rPr>
        <w:footnoteRef/>
      </w:r>
      <w:r w:rsidRPr="00F97489">
        <w:rPr>
          <w:sz w:val="18"/>
          <w:szCs w:val="18"/>
        </w:rPr>
        <w:t xml:space="preserve"> </w:t>
      </w:r>
      <w:r w:rsidRPr="00F97489">
        <w:rPr>
          <w:rFonts w:hAnsi="ＭＳ 明朝" w:cs="Times New Roman" w:hint="eastAsia"/>
          <w:spacing w:val="-5"/>
          <w:sz w:val="18"/>
          <w:szCs w:val="18"/>
        </w:rPr>
        <w:t>１９人</w:t>
      </w:r>
      <w:r>
        <w:rPr>
          <w:rFonts w:hAnsi="ＭＳ 明朝" w:cs="Times New Roman" w:hint="eastAsia"/>
          <w:spacing w:val="-5"/>
          <w:sz w:val="18"/>
          <w:szCs w:val="18"/>
        </w:rPr>
        <w:t>が</w:t>
      </w:r>
      <w:r w:rsidRPr="00F97489">
        <w:rPr>
          <w:rFonts w:hAnsi="ＭＳ 明朝" w:cs="Times New Roman" w:hint="eastAsia"/>
          <w:spacing w:val="-5"/>
          <w:sz w:val="18"/>
          <w:szCs w:val="18"/>
        </w:rPr>
        <w:t>死亡</w:t>
      </w:r>
      <w:r>
        <w:rPr>
          <w:rFonts w:hAnsi="ＭＳ 明朝" w:cs="Times New Roman" w:hint="eastAsia"/>
          <w:spacing w:val="-5"/>
          <w:sz w:val="18"/>
          <w:szCs w:val="18"/>
        </w:rPr>
        <w:t>し</w:t>
      </w:r>
      <w:r w:rsidRPr="00F97489">
        <w:rPr>
          <w:rFonts w:hAnsi="ＭＳ 明朝" w:cs="Times New Roman"/>
          <w:spacing w:val="-5"/>
          <w:sz w:val="18"/>
          <w:szCs w:val="18"/>
        </w:rPr>
        <w:t>，２７人</w:t>
      </w:r>
      <w:r>
        <w:rPr>
          <w:rFonts w:hAnsi="ＭＳ 明朝" w:cs="Times New Roman"/>
          <w:spacing w:val="-5"/>
          <w:sz w:val="18"/>
          <w:szCs w:val="18"/>
        </w:rPr>
        <w:t>が</w:t>
      </w:r>
      <w:r w:rsidRPr="00F97489">
        <w:rPr>
          <w:rFonts w:hAnsi="ＭＳ 明朝" w:cs="Times New Roman" w:hint="eastAsia"/>
          <w:spacing w:val="-5"/>
          <w:sz w:val="18"/>
          <w:szCs w:val="18"/>
        </w:rPr>
        <w:t>負傷</w:t>
      </w:r>
      <w:r>
        <w:rPr>
          <w:rFonts w:hAnsi="ＭＳ 明朝" w:cs="Times New Roman" w:hint="eastAsia"/>
          <w:spacing w:val="-5"/>
          <w:sz w:val="18"/>
          <w:szCs w:val="18"/>
        </w:rPr>
        <w:t>した。</w:t>
      </w:r>
    </w:p>
  </w:footnote>
  <w:footnote w:id="33">
    <w:p w14:paraId="3CBE96C2" w14:textId="008676A4" w:rsidR="009E6019" w:rsidRPr="00F70C77" w:rsidRDefault="009E6019" w:rsidP="009C70C3">
      <w:pPr>
        <w:pStyle w:val="a7"/>
        <w:ind w:left="142" w:hangingChars="66" w:hanging="142"/>
        <w:rPr>
          <w:sz w:val="18"/>
          <w:szCs w:val="18"/>
        </w:rPr>
      </w:pPr>
      <w:r w:rsidRPr="009C70C3">
        <w:rPr>
          <w:rStyle w:val="a9"/>
          <w:sz w:val="18"/>
          <w:szCs w:val="18"/>
        </w:rPr>
        <w:footnoteRef/>
      </w:r>
      <w:r>
        <w:rPr>
          <w:rFonts w:hint="eastAsia"/>
          <w:sz w:val="18"/>
          <w:szCs w:val="18"/>
        </w:rPr>
        <w:t xml:space="preserve"> </w:t>
      </w:r>
      <w:r w:rsidRPr="00F70C77">
        <w:rPr>
          <w:rFonts w:hint="eastAsia"/>
          <w:sz w:val="18"/>
          <w:szCs w:val="18"/>
        </w:rPr>
        <w:t>国</w:t>
      </w:r>
      <w:r>
        <w:rPr>
          <w:rFonts w:hint="eastAsia"/>
          <w:sz w:val="18"/>
          <w:szCs w:val="18"/>
        </w:rPr>
        <w:t>が設置した</w:t>
      </w:r>
      <w:r w:rsidRPr="000734C2">
        <w:rPr>
          <w:rFonts w:hint="eastAsia"/>
          <w:sz w:val="18"/>
          <w:szCs w:val="18"/>
        </w:rPr>
        <w:t>相模原市の障害者支援施設における事件の検証及び再発防止策検討チーム</w:t>
      </w:r>
      <w:r>
        <w:rPr>
          <w:rFonts w:hint="eastAsia"/>
          <w:sz w:val="18"/>
          <w:szCs w:val="18"/>
        </w:rPr>
        <w:t>の「</w:t>
      </w:r>
      <w:r w:rsidRPr="000734C2">
        <w:rPr>
          <w:rFonts w:hint="eastAsia"/>
          <w:sz w:val="18"/>
          <w:szCs w:val="18"/>
        </w:rPr>
        <w:t>中間とりまとめ～事件の検証を中心として～</w:t>
      </w:r>
      <w:r>
        <w:rPr>
          <w:rFonts w:hint="eastAsia"/>
          <w:sz w:val="18"/>
          <w:szCs w:val="18"/>
        </w:rPr>
        <w:t>」（２０１６年９月１４日）</w:t>
      </w:r>
      <w:r w:rsidRPr="00F70C77">
        <w:rPr>
          <w:rFonts w:hint="eastAsia"/>
          <w:sz w:val="18"/>
          <w:szCs w:val="18"/>
        </w:rPr>
        <w:t>では</w:t>
      </w:r>
      <w:r>
        <w:rPr>
          <w:rFonts w:hint="eastAsia"/>
          <w:sz w:val="18"/>
          <w:szCs w:val="18"/>
        </w:rPr>
        <w:t>，</w:t>
      </w:r>
      <w:r w:rsidRPr="00F70C77">
        <w:rPr>
          <w:rFonts w:hint="eastAsia"/>
          <w:sz w:val="18"/>
          <w:szCs w:val="18"/>
        </w:rPr>
        <w:t>「容疑者</w:t>
      </w:r>
      <w:r w:rsidRPr="000734C2">
        <w:rPr>
          <w:rFonts w:hint="eastAsia"/>
          <w:sz w:val="18"/>
          <w:szCs w:val="18"/>
        </w:rPr>
        <w:t>の「障害者は死ぬべきだ」という社会不適応的な信念」があったこと</w:t>
      </w:r>
      <w:r>
        <w:rPr>
          <w:rFonts w:hint="eastAsia"/>
          <w:sz w:val="18"/>
          <w:szCs w:val="18"/>
        </w:rPr>
        <w:t>が</w:t>
      </w:r>
      <w:r w:rsidRPr="00F70C77">
        <w:rPr>
          <w:rFonts w:hint="eastAsia"/>
          <w:sz w:val="18"/>
          <w:szCs w:val="18"/>
        </w:rPr>
        <w:t>前提事実とされている。</w:t>
      </w:r>
    </w:p>
  </w:footnote>
  <w:footnote w:id="34">
    <w:p w14:paraId="76AA6AB0" w14:textId="394476B7" w:rsidR="009E6019" w:rsidRPr="0069381C" w:rsidRDefault="009E6019" w:rsidP="009C70C3">
      <w:pPr>
        <w:pStyle w:val="a7"/>
        <w:ind w:left="110" w:hangingChars="51" w:hanging="110"/>
      </w:pPr>
      <w:r w:rsidRPr="00342BBB">
        <w:rPr>
          <w:rStyle w:val="a9"/>
          <w:sz w:val="18"/>
          <w:szCs w:val="18"/>
        </w:rPr>
        <w:footnoteRef/>
      </w:r>
      <w:r w:rsidRPr="005B5B7D">
        <w:rPr>
          <w:rFonts w:hAnsi="ＭＳ 明朝"/>
          <w:sz w:val="18"/>
          <w:szCs w:val="18"/>
        </w:rPr>
        <w:t xml:space="preserve"> </w:t>
      </w:r>
      <w:r w:rsidRPr="00A142CD">
        <w:rPr>
          <w:rFonts w:hAnsi="ＭＳ 明朝" w:hint="eastAsia"/>
          <w:sz w:val="18"/>
          <w:szCs w:val="18"/>
        </w:rPr>
        <w:t>相模原市の障害者支援施設における事件の検証及び再発防止策検討チーム「報告書～再発防止策の提言～」（２</w:t>
      </w:r>
      <w:r>
        <w:rPr>
          <w:rFonts w:hAnsi="ＭＳ 明朝" w:hint="eastAsia"/>
          <w:sz w:val="18"/>
          <w:szCs w:val="18"/>
        </w:rPr>
        <w:t>０１６</w:t>
      </w:r>
      <w:r w:rsidRPr="00A142CD">
        <w:rPr>
          <w:rFonts w:hAnsi="ＭＳ 明朝" w:hint="eastAsia"/>
          <w:sz w:val="18"/>
          <w:szCs w:val="18"/>
        </w:rPr>
        <w:t>年</w:t>
      </w:r>
      <w:r>
        <w:rPr>
          <w:rFonts w:hAnsi="ＭＳ 明朝" w:hint="eastAsia"/>
          <w:sz w:val="18"/>
          <w:szCs w:val="18"/>
        </w:rPr>
        <w:t>１</w:t>
      </w:r>
      <w:r w:rsidRPr="00A142CD">
        <w:rPr>
          <w:rFonts w:hAnsi="ＭＳ 明朝" w:hint="eastAsia"/>
          <w:sz w:val="18"/>
          <w:szCs w:val="18"/>
        </w:rPr>
        <w:t>２月</w:t>
      </w:r>
      <w:r>
        <w:rPr>
          <w:rFonts w:hAnsi="ＭＳ 明朝" w:hint="eastAsia"/>
          <w:sz w:val="18"/>
          <w:szCs w:val="18"/>
        </w:rPr>
        <w:t>８</w:t>
      </w:r>
      <w:r w:rsidRPr="00A142CD">
        <w:rPr>
          <w:rFonts w:hAnsi="ＭＳ 明朝" w:hint="eastAsia"/>
          <w:sz w:val="18"/>
          <w:szCs w:val="18"/>
        </w:rPr>
        <w:t>日）</w:t>
      </w:r>
      <w:r>
        <w:rPr>
          <w:rFonts w:hAnsi="ＭＳ 明朝" w:hint="eastAsia"/>
          <w:sz w:val="18"/>
          <w:szCs w:val="18"/>
        </w:rPr>
        <w:t>。同報告書では，</w:t>
      </w:r>
      <w:r w:rsidRPr="00697CAA">
        <w:rPr>
          <w:rFonts w:hAnsi="ＭＳ 明朝" w:hint="eastAsia"/>
          <w:sz w:val="18"/>
          <w:szCs w:val="18"/>
        </w:rPr>
        <w:t>「今回の事件は</w:t>
      </w:r>
      <w:r>
        <w:rPr>
          <w:rFonts w:hAnsi="ＭＳ 明朝" w:hint="eastAsia"/>
          <w:sz w:val="18"/>
          <w:szCs w:val="18"/>
        </w:rPr>
        <w:t>，</w:t>
      </w:r>
      <w:r w:rsidRPr="00697CAA">
        <w:rPr>
          <w:rFonts w:hAnsi="ＭＳ 明朝" w:hint="eastAsia"/>
          <w:sz w:val="18"/>
          <w:szCs w:val="18"/>
        </w:rPr>
        <w:t>障害者への一方的かつ身勝手な偏見や差別意識が背景となって</w:t>
      </w:r>
      <w:r>
        <w:rPr>
          <w:rFonts w:hAnsi="ＭＳ 明朝" w:hint="eastAsia"/>
          <w:sz w:val="18"/>
          <w:szCs w:val="18"/>
        </w:rPr>
        <w:t>，</w:t>
      </w:r>
      <w:r w:rsidRPr="00697CAA">
        <w:rPr>
          <w:rFonts w:hAnsi="ＭＳ 明朝" w:hint="eastAsia"/>
          <w:sz w:val="18"/>
          <w:szCs w:val="18"/>
        </w:rPr>
        <w:t>引き起こされたものと考えられる。」「共生社会の構築を目指す姿勢を明確に示すことが必要」と</w:t>
      </w:r>
      <w:r>
        <w:rPr>
          <w:rFonts w:hAnsi="ＭＳ 明朝" w:hint="eastAsia"/>
          <w:sz w:val="18"/>
          <w:szCs w:val="18"/>
        </w:rPr>
        <w:t>まとめられている。</w:t>
      </w:r>
    </w:p>
  </w:footnote>
  <w:footnote w:id="35">
    <w:p w14:paraId="02CBD674" w14:textId="545A267C" w:rsidR="009E6019" w:rsidRPr="00F70C77" w:rsidRDefault="009E6019" w:rsidP="009C70C3">
      <w:pPr>
        <w:pStyle w:val="a7"/>
        <w:ind w:left="142" w:hangingChars="66" w:hanging="142"/>
        <w:rPr>
          <w:sz w:val="18"/>
          <w:szCs w:val="18"/>
        </w:rPr>
      </w:pPr>
      <w:r w:rsidRPr="009C70C3">
        <w:rPr>
          <w:rStyle w:val="a9"/>
          <w:sz w:val="18"/>
          <w:szCs w:val="18"/>
        </w:rPr>
        <w:footnoteRef/>
      </w:r>
      <w:r>
        <w:rPr>
          <w:rFonts w:hint="eastAsia"/>
          <w:sz w:val="18"/>
          <w:szCs w:val="18"/>
        </w:rPr>
        <w:t xml:space="preserve"> 本事件と優生思想との関連性について正面から論じたものとして，</w:t>
      </w:r>
      <w:r w:rsidRPr="00F70C77">
        <w:rPr>
          <w:rFonts w:hint="eastAsia"/>
          <w:sz w:val="18"/>
          <w:szCs w:val="18"/>
        </w:rPr>
        <w:t>立命館大学大学院先端総合学術研究科教授立岩真也</w:t>
      </w:r>
      <w:r>
        <w:rPr>
          <w:rFonts w:hint="eastAsia"/>
          <w:sz w:val="18"/>
          <w:szCs w:val="18"/>
        </w:rPr>
        <w:t>共</w:t>
      </w:r>
      <w:r w:rsidRPr="00F70C77">
        <w:rPr>
          <w:rFonts w:hint="eastAsia"/>
          <w:sz w:val="18"/>
          <w:szCs w:val="18"/>
        </w:rPr>
        <w:t>著「相模原障害者殺傷事件</w:t>
      </w:r>
      <w:r w:rsidRPr="00F70C77">
        <w:rPr>
          <w:sz w:val="18"/>
          <w:szCs w:val="18"/>
        </w:rPr>
        <w:t xml:space="preserve"> </w:t>
      </w:r>
      <w:r w:rsidRPr="00F70C77">
        <w:rPr>
          <w:rFonts w:hint="eastAsia"/>
          <w:sz w:val="18"/>
          <w:szCs w:val="18"/>
        </w:rPr>
        <w:t>―優生思想とヘイトクライム―」（青土社）</w:t>
      </w:r>
      <w:r>
        <w:rPr>
          <w:rFonts w:hint="eastAsia"/>
          <w:sz w:val="18"/>
          <w:szCs w:val="18"/>
        </w:rPr>
        <w:t>のほか論文は多数あり，徳島新聞２０１８年７月２７日社説「</w:t>
      </w:r>
      <w:r w:rsidRPr="0025677A">
        <w:rPr>
          <w:rFonts w:hint="eastAsia"/>
          <w:sz w:val="18"/>
          <w:szCs w:val="18"/>
        </w:rPr>
        <w:t>相模原事件２年　優生思想にどう向き合う</w:t>
      </w:r>
      <w:r>
        <w:rPr>
          <w:rFonts w:hint="eastAsia"/>
          <w:sz w:val="18"/>
          <w:szCs w:val="18"/>
        </w:rPr>
        <w:t>」，沖縄新聞同日社説，新潟日報同日社説などでは今なお優生思想との関連性が指摘されている。</w:t>
      </w:r>
    </w:p>
  </w:footnote>
  <w:footnote w:id="36">
    <w:p w14:paraId="543F0D36" w14:textId="036817CA" w:rsidR="009E6019" w:rsidRPr="00A142CD" w:rsidRDefault="009E6019" w:rsidP="00450C21">
      <w:pPr>
        <w:pStyle w:val="a7"/>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w:t>
      </w:r>
      <w:r w:rsidRPr="00A142CD">
        <w:rPr>
          <w:rFonts w:hAnsi="ＭＳ 明朝" w:hint="eastAsia"/>
          <w:sz w:val="18"/>
          <w:szCs w:val="18"/>
        </w:rPr>
        <w:t>資料（</w:t>
      </w:r>
      <w:r>
        <w:rPr>
          <w:rFonts w:hAnsi="ＭＳ 明朝" w:hint="eastAsia"/>
          <w:sz w:val="18"/>
          <w:szCs w:val="18"/>
        </w:rPr>
        <w:t>第１１</w:t>
      </w:r>
      <w:r w:rsidRPr="00A142CD">
        <w:rPr>
          <w:rFonts w:hAnsi="ＭＳ 明朝" w:hint="eastAsia"/>
          <w:sz w:val="18"/>
          <w:szCs w:val="18"/>
        </w:rPr>
        <w:t>条）</w:t>
      </w:r>
      <w:r>
        <w:rPr>
          <w:rFonts w:hAnsi="ＭＳ 明朝" w:hint="eastAsia"/>
          <w:sz w:val="18"/>
          <w:szCs w:val="18"/>
        </w:rPr>
        <w:t>ａ</w:t>
      </w:r>
      <w:r w:rsidRPr="00A142CD">
        <w:rPr>
          <w:rFonts w:hAnsi="ＭＳ 明朝" w:hint="eastAsia"/>
          <w:sz w:val="18"/>
          <w:szCs w:val="18"/>
        </w:rPr>
        <w:t>参照</w:t>
      </w:r>
    </w:p>
  </w:footnote>
  <w:footnote w:id="37">
    <w:p w14:paraId="16E78604" w14:textId="012FC3F7" w:rsidR="009E6019" w:rsidRPr="00EB4B92" w:rsidRDefault="009E6019" w:rsidP="00450C21">
      <w:pPr>
        <w:pStyle w:val="a7"/>
      </w:pPr>
      <w:r w:rsidRPr="00342BBB">
        <w:rPr>
          <w:rStyle w:val="a9"/>
          <w:sz w:val="18"/>
          <w:szCs w:val="18"/>
        </w:rPr>
        <w:footnoteRef/>
      </w:r>
      <w:r>
        <w:rPr>
          <w:rFonts w:hint="eastAsia"/>
          <w:sz w:val="18"/>
          <w:szCs w:val="18"/>
        </w:rPr>
        <w:t xml:space="preserve"> </w:t>
      </w:r>
      <w:r w:rsidRPr="00A142CD">
        <w:rPr>
          <w:rFonts w:hAnsi="ＭＳ 明朝" w:hint="eastAsia"/>
          <w:sz w:val="18"/>
          <w:szCs w:val="18"/>
        </w:rPr>
        <w:t>資料（</w:t>
      </w:r>
      <w:r>
        <w:rPr>
          <w:rFonts w:hAnsi="ＭＳ 明朝" w:hint="eastAsia"/>
          <w:sz w:val="18"/>
          <w:szCs w:val="18"/>
        </w:rPr>
        <w:t>第１１</w:t>
      </w:r>
      <w:r w:rsidRPr="00A142CD">
        <w:rPr>
          <w:rFonts w:hAnsi="ＭＳ 明朝" w:hint="eastAsia"/>
          <w:sz w:val="18"/>
          <w:szCs w:val="18"/>
        </w:rPr>
        <w:t>条）</w:t>
      </w:r>
      <w:r>
        <w:rPr>
          <w:rFonts w:hAnsi="ＭＳ 明朝" w:hint="eastAsia"/>
          <w:sz w:val="18"/>
          <w:szCs w:val="18"/>
        </w:rPr>
        <w:t>ｂ</w:t>
      </w:r>
      <w:r w:rsidRPr="00A142CD">
        <w:rPr>
          <w:rFonts w:hAnsi="ＭＳ 明朝" w:hint="eastAsia"/>
          <w:sz w:val="18"/>
          <w:szCs w:val="18"/>
        </w:rPr>
        <w:t>参照</w:t>
      </w:r>
    </w:p>
  </w:footnote>
  <w:footnote w:id="38">
    <w:p w14:paraId="62DD2B14" w14:textId="6E7593F8" w:rsidR="009E6019" w:rsidRPr="00F97489" w:rsidRDefault="009E6019" w:rsidP="00F97489">
      <w:pPr>
        <w:pStyle w:val="a7"/>
        <w:ind w:left="215" w:hangingChars="100" w:hanging="215"/>
        <w:rPr>
          <w:sz w:val="18"/>
          <w:szCs w:val="18"/>
        </w:rPr>
      </w:pPr>
      <w:r w:rsidRPr="00F97489">
        <w:rPr>
          <w:rStyle w:val="a9"/>
          <w:sz w:val="18"/>
          <w:szCs w:val="18"/>
        </w:rPr>
        <w:footnoteRef/>
      </w:r>
      <w:r>
        <w:rPr>
          <w:rFonts w:hAnsi="ＭＳ 明朝" w:hint="eastAsia"/>
          <w:sz w:val="18"/>
          <w:szCs w:val="18"/>
        </w:rPr>
        <w:t xml:space="preserve"> </w:t>
      </w:r>
      <w:r w:rsidRPr="00F97489">
        <w:rPr>
          <w:rFonts w:hAnsi="ＭＳ 明朝" w:hint="eastAsia"/>
          <w:sz w:val="18"/>
          <w:szCs w:val="18"/>
        </w:rPr>
        <w:t>障がい者が避難できる一般の避難所が極めて少ないために，一般</w:t>
      </w:r>
      <w:r w:rsidRPr="0036682C">
        <w:rPr>
          <w:rFonts w:hAnsi="ＭＳ 明朝" w:hint="eastAsia"/>
          <w:sz w:val="18"/>
          <w:szCs w:val="18"/>
        </w:rPr>
        <w:t>の避</w:t>
      </w:r>
      <w:r>
        <w:rPr>
          <w:rFonts w:hAnsi="ＭＳ 明朝" w:hint="eastAsia"/>
          <w:sz w:val="18"/>
          <w:szCs w:val="18"/>
        </w:rPr>
        <w:t>難所では対応困難な重度の障がい者を福祉避難所に移送するという本来的な役割をそもそも果たし得なかった。</w:t>
      </w:r>
    </w:p>
  </w:footnote>
  <w:footnote w:id="39">
    <w:p w14:paraId="4B0CF3E3" w14:textId="38C4582F" w:rsidR="009E6019" w:rsidRPr="00A142CD" w:rsidRDefault="009E6019" w:rsidP="00450C21">
      <w:pPr>
        <w:pStyle w:val="a7"/>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資料（</w:t>
      </w:r>
      <w:r>
        <w:rPr>
          <w:rFonts w:hAnsi="ＭＳ 明朝" w:hint="eastAsia"/>
          <w:sz w:val="18"/>
          <w:szCs w:val="18"/>
        </w:rPr>
        <w:t>第１１</w:t>
      </w:r>
      <w:r w:rsidRPr="00A142CD">
        <w:rPr>
          <w:rFonts w:hAnsi="ＭＳ 明朝" w:hint="eastAsia"/>
          <w:sz w:val="18"/>
          <w:szCs w:val="18"/>
        </w:rPr>
        <w:t>条）</w:t>
      </w:r>
      <w:r>
        <w:rPr>
          <w:rFonts w:hAnsi="ＭＳ 明朝" w:hint="eastAsia"/>
          <w:sz w:val="18"/>
          <w:szCs w:val="18"/>
        </w:rPr>
        <w:t>ｃ</w:t>
      </w:r>
      <w:r w:rsidRPr="00A142CD">
        <w:rPr>
          <w:rFonts w:hAnsi="ＭＳ 明朝" w:hint="eastAsia"/>
          <w:sz w:val="18"/>
          <w:szCs w:val="18"/>
        </w:rPr>
        <w:t>参照。</w:t>
      </w:r>
    </w:p>
  </w:footnote>
  <w:footnote w:id="40">
    <w:p w14:paraId="73D75C34" w14:textId="57FC9AD9" w:rsidR="009E6019" w:rsidRPr="00A142CD" w:rsidRDefault="009E6019" w:rsidP="00423C06">
      <w:pPr>
        <w:pStyle w:val="a7"/>
        <w:ind w:left="166" w:hangingChars="77" w:hanging="166"/>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同アンケートによれば，</w:t>
      </w:r>
      <w:r w:rsidRPr="000C3BE2">
        <w:rPr>
          <w:rFonts w:hAnsi="ＭＳ 明朝" w:hint="eastAsia"/>
          <w:sz w:val="18"/>
          <w:szCs w:val="18"/>
        </w:rPr>
        <w:t>本人が周囲の思惑とは異なる判断をしようとする場合には客観的利益を重視する，時には本人の意思に反して</w:t>
      </w:r>
      <w:r>
        <w:rPr>
          <w:rFonts w:hAnsi="ＭＳ 明朝" w:hint="eastAsia"/>
          <w:sz w:val="18"/>
          <w:szCs w:val="18"/>
        </w:rPr>
        <w:t>でも代理代行決定を行うとの回答が専門職後見人に多く見られる。</w:t>
      </w:r>
      <w:r w:rsidRPr="00A142CD">
        <w:rPr>
          <w:rFonts w:hAnsi="ＭＳ 明朝" w:hint="eastAsia"/>
          <w:sz w:val="18"/>
          <w:szCs w:val="18"/>
        </w:rPr>
        <w:t>日本弁護士連合会第</w:t>
      </w:r>
      <w:r>
        <w:rPr>
          <w:rFonts w:hAnsi="ＭＳ 明朝" w:hint="eastAsia"/>
          <w:sz w:val="18"/>
          <w:szCs w:val="18"/>
        </w:rPr>
        <w:t>５８</w:t>
      </w:r>
      <w:r w:rsidRPr="00A142CD">
        <w:rPr>
          <w:rFonts w:hAnsi="ＭＳ 明朝" w:hint="eastAsia"/>
          <w:sz w:val="18"/>
          <w:szCs w:val="18"/>
        </w:rPr>
        <w:t>回人権擁護大会シンポジウム第</w:t>
      </w:r>
      <w:r>
        <w:rPr>
          <w:rFonts w:hAnsi="ＭＳ 明朝" w:hint="eastAsia"/>
          <w:sz w:val="18"/>
          <w:szCs w:val="18"/>
        </w:rPr>
        <w:t>２</w:t>
      </w:r>
      <w:r w:rsidRPr="00A142CD">
        <w:rPr>
          <w:rFonts w:hAnsi="ＭＳ 明朝" w:hint="eastAsia"/>
          <w:sz w:val="18"/>
          <w:szCs w:val="18"/>
        </w:rPr>
        <w:t>分科会基調報告書</w:t>
      </w:r>
      <w:r>
        <w:rPr>
          <w:rFonts w:hAnsi="ＭＳ 明朝" w:hint="eastAsia"/>
          <w:sz w:val="18"/>
          <w:szCs w:val="18"/>
        </w:rPr>
        <w:t>「『成年後見制度』</w:t>
      </w:r>
      <w:r w:rsidRPr="00A142CD">
        <w:rPr>
          <w:rFonts w:hAnsi="ＭＳ 明朝" w:hint="eastAsia"/>
          <w:sz w:val="18"/>
          <w:szCs w:val="18"/>
        </w:rPr>
        <w:t>から</w:t>
      </w:r>
      <w:r>
        <w:rPr>
          <w:rFonts w:hAnsi="ＭＳ 明朝" w:hint="eastAsia"/>
          <w:sz w:val="18"/>
          <w:szCs w:val="18"/>
        </w:rPr>
        <w:t>『意思決定支援制度』</w:t>
      </w:r>
      <w:r w:rsidRPr="00A142CD">
        <w:rPr>
          <w:rFonts w:hAnsi="ＭＳ 明朝" w:hint="eastAsia"/>
          <w:sz w:val="18"/>
          <w:szCs w:val="18"/>
        </w:rPr>
        <w:t>へ</w:t>
      </w:r>
      <w:r>
        <w:rPr>
          <w:rFonts w:hAnsi="ＭＳ 明朝" w:hint="eastAsia"/>
          <w:sz w:val="18"/>
          <w:szCs w:val="18"/>
        </w:rPr>
        <w:t>」</w:t>
      </w:r>
      <w:r w:rsidRPr="00A142CD">
        <w:rPr>
          <w:rFonts w:hAnsi="ＭＳ 明朝" w:hint="eastAsia"/>
          <w:sz w:val="18"/>
          <w:szCs w:val="18"/>
        </w:rPr>
        <w:t>（日本弁護士連合会，</w:t>
      </w:r>
      <w:r>
        <w:rPr>
          <w:rFonts w:hAnsi="ＭＳ 明朝" w:hint="eastAsia"/>
          <w:sz w:val="18"/>
          <w:szCs w:val="18"/>
        </w:rPr>
        <w:t>２０１５</w:t>
      </w:r>
      <w:r w:rsidRPr="00A142CD">
        <w:rPr>
          <w:rFonts w:hAnsi="ＭＳ 明朝" w:hint="eastAsia"/>
          <w:sz w:val="18"/>
          <w:szCs w:val="18"/>
        </w:rPr>
        <w:t>年</w:t>
      </w:r>
      <w:r>
        <w:rPr>
          <w:rFonts w:hAnsi="ＭＳ 明朝" w:hint="eastAsia"/>
          <w:sz w:val="18"/>
          <w:szCs w:val="18"/>
        </w:rPr>
        <w:t>１０</w:t>
      </w:r>
      <w:r w:rsidRPr="00A142CD">
        <w:rPr>
          <w:rFonts w:hAnsi="ＭＳ 明朝" w:hint="eastAsia"/>
          <w:sz w:val="18"/>
          <w:szCs w:val="18"/>
        </w:rPr>
        <w:t>月）－</w:t>
      </w:r>
      <w:r>
        <w:rPr>
          <w:rFonts w:hAnsi="ＭＳ 明朝" w:hint="eastAsia"/>
          <w:sz w:val="18"/>
          <w:szCs w:val="18"/>
        </w:rPr>
        <w:t>資料</w:t>
      </w:r>
      <w:r w:rsidRPr="00A142CD">
        <w:rPr>
          <w:rFonts w:hAnsi="ＭＳ 明朝" w:hint="eastAsia"/>
          <w:sz w:val="18"/>
          <w:szCs w:val="18"/>
        </w:rPr>
        <w:t>（</w:t>
      </w:r>
      <w:r>
        <w:rPr>
          <w:rFonts w:hAnsi="ＭＳ 明朝" w:hint="eastAsia"/>
          <w:sz w:val="18"/>
          <w:szCs w:val="18"/>
        </w:rPr>
        <w:t>第１２</w:t>
      </w:r>
      <w:r w:rsidRPr="00A142CD">
        <w:rPr>
          <w:rFonts w:hAnsi="ＭＳ 明朝" w:hint="eastAsia"/>
          <w:sz w:val="18"/>
          <w:szCs w:val="18"/>
        </w:rPr>
        <w:t>条）</w:t>
      </w:r>
      <w:r>
        <w:rPr>
          <w:rFonts w:hAnsi="ＭＳ 明朝" w:hint="eastAsia"/>
          <w:sz w:val="18"/>
          <w:szCs w:val="18"/>
        </w:rPr>
        <w:t>ａ</w:t>
      </w:r>
      <w:r w:rsidRPr="00A142CD">
        <w:rPr>
          <w:rFonts w:hAnsi="ＭＳ 明朝" w:hint="eastAsia"/>
          <w:sz w:val="18"/>
          <w:szCs w:val="18"/>
        </w:rPr>
        <w:t>参照。</w:t>
      </w:r>
    </w:p>
  </w:footnote>
  <w:footnote w:id="41">
    <w:p w14:paraId="7046796C" w14:textId="7F6E38EF" w:rsidR="009E6019" w:rsidRPr="007E45F1" w:rsidRDefault="009E6019" w:rsidP="00E679E4">
      <w:pPr>
        <w:pStyle w:val="a7"/>
        <w:ind w:left="142" w:hangingChars="66" w:hanging="142"/>
        <w:rPr>
          <w:rFonts w:hAnsi="ＭＳ 明朝"/>
          <w:sz w:val="18"/>
          <w:szCs w:val="18"/>
        </w:rPr>
      </w:pPr>
      <w:r w:rsidRPr="000E6B01">
        <w:rPr>
          <w:rStyle w:val="a9"/>
          <w:rFonts w:hAnsi="ＭＳ 明朝"/>
          <w:sz w:val="18"/>
          <w:szCs w:val="18"/>
        </w:rPr>
        <w:footnoteRef/>
      </w:r>
      <w:r w:rsidRPr="000E6B01">
        <w:rPr>
          <w:rFonts w:hAnsi="ＭＳ 明朝" w:hint="eastAsia"/>
          <w:sz w:val="18"/>
          <w:szCs w:val="18"/>
        </w:rPr>
        <w:t xml:space="preserve"> </w:t>
      </w:r>
      <w:r>
        <w:rPr>
          <w:rFonts w:hAnsi="ＭＳ 明朝" w:hint="eastAsia"/>
          <w:sz w:val="18"/>
          <w:szCs w:val="18"/>
        </w:rPr>
        <w:t>２０１９</w:t>
      </w:r>
      <w:r w:rsidRPr="000E6B01">
        <w:rPr>
          <w:rFonts w:hAnsi="ＭＳ 明朝" w:hint="eastAsia"/>
          <w:sz w:val="18"/>
          <w:szCs w:val="18"/>
        </w:rPr>
        <w:t>年</w:t>
      </w:r>
      <w:r>
        <w:rPr>
          <w:rFonts w:hAnsi="ＭＳ 明朝" w:hint="eastAsia"/>
          <w:sz w:val="18"/>
          <w:szCs w:val="18"/>
        </w:rPr>
        <w:t>６</w:t>
      </w:r>
      <w:r w:rsidRPr="000E6B01">
        <w:rPr>
          <w:rFonts w:hAnsi="ＭＳ 明朝" w:hint="eastAsia"/>
          <w:sz w:val="18"/>
          <w:szCs w:val="18"/>
        </w:rPr>
        <w:t>月現在</w:t>
      </w:r>
      <w:r>
        <w:rPr>
          <w:rFonts w:hAnsi="ＭＳ 明朝" w:hint="eastAsia"/>
          <w:sz w:val="18"/>
          <w:szCs w:val="18"/>
        </w:rPr>
        <w:t>，</w:t>
      </w:r>
      <w:r w:rsidRPr="000E6B01">
        <w:rPr>
          <w:rFonts w:hAnsi="ＭＳ 明朝" w:hint="eastAsia"/>
          <w:sz w:val="18"/>
          <w:szCs w:val="18"/>
        </w:rPr>
        <w:t>少なくとも</w:t>
      </w:r>
      <w:r>
        <w:rPr>
          <w:rFonts w:hAnsi="ＭＳ 明朝" w:hint="eastAsia"/>
          <w:sz w:val="18"/>
          <w:szCs w:val="18"/>
        </w:rPr>
        <w:t>約１８０の欠格条項付きの法令が存在する。欠格条項については，近時の法改正により約１８０の法令から削除されることとなったが，本法成立後も３分の２の法律が「心身の故障により業務を適切に行うことができない場合」などの場合に権利を制限する旨の個別審査規定を設けており，障がいのある人について不当な権利制限がなされる危険性は未だ残っている。</w:t>
      </w:r>
    </w:p>
    <w:p w14:paraId="12217FF3" w14:textId="54BEAAB5" w:rsidR="009E6019" w:rsidRPr="003D34B1" w:rsidDel="00A404B8" w:rsidRDefault="009E6019" w:rsidP="0091033E">
      <w:pPr>
        <w:pStyle w:val="a7"/>
        <w:ind w:leftChars="58" w:left="142" w:firstLineChars="66" w:firstLine="142"/>
        <w:rPr>
          <w:rFonts w:hAnsi="ＭＳ 明朝"/>
          <w:sz w:val="18"/>
          <w:szCs w:val="18"/>
        </w:rPr>
      </w:pPr>
      <w:r w:rsidRPr="003D34B1">
        <w:rPr>
          <w:rFonts w:hAnsi="ＭＳ 明朝"/>
          <w:sz w:val="18"/>
          <w:szCs w:val="18"/>
        </w:rPr>
        <w:t>「成年被後見人等の権利の制限に係る措置の適正化等を図るための関係法律の整備に関する法律案」（内閣府</w:t>
      </w:r>
      <w:r w:rsidRPr="003D34B1">
        <w:rPr>
          <w:rFonts w:hAnsi="ＭＳ 明朝" w:hint="eastAsia"/>
          <w:sz w:val="18"/>
          <w:szCs w:val="18"/>
        </w:rPr>
        <w:t>Webサイト）</w:t>
      </w:r>
      <w:r>
        <w:rPr>
          <w:rFonts w:hAnsi="ＭＳ 明朝"/>
          <w:sz w:val="18"/>
          <w:szCs w:val="18"/>
        </w:rPr>
        <w:t>－なお</w:t>
      </w:r>
      <w:r>
        <w:rPr>
          <w:rFonts w:hAnsi="ＭＳ 明朝" w:hint="eastAsia"/>
          <w:sz w:val="18"/>
          <w:szCs w:val="18"/>
        </w:rPr>
        <w:t>，</w:t>
      </w:r>
      <w:r>
        <w:rPr>
          <w:rFonts w:hAnsi="ＭＳ 明朝"/>
          <w:sz w:val="18"/>
          <w:szCs w:val="18"/>
        </w:rPr>
        <w:t>資料（</w:t>
      </w:r>
      <w:r>
        <w:rPr>
          <w:rFonts w:hAnsi="ＭＳ 明朝" w:hint="eastAsia"/>
          <w:sz w:val="18"/>
          <w:szCs w:val="18"/>
        </w:rPr>
        <w:t>第</w:t>
      </w:r>
      <w:r>
        <w:rPr>
          <w:rFonts w:hAnsi="ＭＳ 明朝"/>
          <w:sz w:val="18"/>
          <w:szCs w:val="18"/>
        </w:rPr>
        <w:t>１２条）ｂ参照。</w:t>
      </w:r>
    </w:p>
  </w:footnote>
  <w:footnote w:id="42">
    <w:p w14:paraId="68E8D7F5" w14:textId="77777777" w:rsidR="009E6019" w:rsidRDefault="009E6019" w:rsidP="00E679E4">
      <w:pPr>
        <w:pStyle w:val="a7"/>
        <w:ind w:left="142" w:hangingChars="66" w:hanging="142"/>
        <w:rPr>
          <w:rFonts w:hAnsi="ＭＳ 明朝" w:cs="Times New Roman"/>
          <w:sz w:val="18"/>
          <w:szCs w:val="18"/>
        </w:rPr>
      </w:pPr>
      <w:r w:rsidRPr="003D34B1">
        <w:rPr>
          <w:rStyle w:val="a9"/>
          <w:rFonts w:hAnsi="ＭＳ 明朝"/>
          <w:sz w:val="18"/>
          <w:szCs w:val="18"/>
        </w:rPr>
        <w:footnoteRef/>
      </w:r>
      <w:r w:rsidRPr="003D34B1">
        <w:rPr>
          <w:rFonts w:hAnsi="ＭＳ 明朝"/>
          <w:sz w:val="18"/>
          <w:szCs w:val="18"/>
        </w:rPr>
        <w:t xml:space="preserve"> </w:t>
      </w:r>
      <w:r w:rsidRPr="00130788">
        <w:rPr>
          <w:rFonts w:hAnsi="ＭＳ 明朝" w:cs="Times New Roman" w:hint="eastAsia"/>
          <w:sz w:val="18"/>
          <w:szCs w:val="18"/>
        </w:rPr>
        <w:t>２０１</w:t>
      </w:r>
      <w:r w:rsidRPr="00130788">
        <w:rPr>
          <w:rFonts w:hAnsi="ＭＳ 明朝" w:cs="Times New Roman"/>
          <w:sz w:val="18"/>
          <w:szCs w:val="18"/>
        </w:rPr>
        <w:t>７</w:t>
      </w:r>
      <w:r w:rsidRPr="00130788">
        <w:rPr>
          <w:rFonts w:hAnsi="ＭＳ 明朝" w:cs="Times New Roman" w:hint="eastAsia"/>
          <w:sz w:val="18"/>
          <w:szCs w:val="18"/>
        </w:rPr>
        <w:t>年類型：後見・保佐認容数３.</w:t>
      </w:r>
      <w:r w:rsidRPr="00130788">
        <w:rPr>
          <w:rFonts w:hAnsi="ＭＳ 明朝" w:cs="Times New Roman"/>
          <w:sz w:val="18"/>
          <w:szCs w:val="18"/>
        </w:rPr>
        <w:t>２</w:t>
      </w:r>
      <w:r w:rsidRPr="00130788">
        <w:rPr>
          <w:rFonts w:hAnsi="ＭＳ 明朝" w:cs="Times New Roman" w:hint="eastAsia"/>
          <w:sz w:val="18"/>
          <w:szCs w:val="18"/>
        </w:rPr>
        <w:t>万人／申立総数３.</w:t>
      </w:r>
      <w:r w:rsidRPr="00130788">
        <w:rPr>
          <w:rFonts w:hAnsi="ＭＳ 明朝" w:cs="Times New Roman"/>
          <w:sz w:val="18"/>
          <w:szCs w:val="18"/>
        </w:rPr>
        <w:t>５</w:t>
      </w:r>
      <w:r w:rsidRPr="00130788">
        <w:rPr>
          <w:rFonts w:hAnsi="ＭＳ 明朝" w:cs="Times New Roman" w:hint="eastAsia"/>
          <w:sz w:val="18"/>
          <w:szCs w:val="18"/>
        </w:rPr>
        <w:t>万件</w:t>
      </w:r>
    </w:p>
    <w:p w14:paraId="2A363E95" w14:textId="01D71CDB" w:rsidR="009E6019" w:rsidRPr="00A142CD" w:rsidRDefault="009E6019" w:rsidP="0091033E">
      <w:pPr>
        <w:pStyle w:val="a7"/>
        <w:ind w:leftChars="58" w:left="142" w:firstLineChars="66" w:firstLine="142"/>
        <w:rPr>
          <w:rFonts w:hAnsi="ＭＳ 明朝"/>
          <w:sz w:val="18"/>
          <w:szCs w:val="18"/>
        </w:rPr>
      </w:pPr>
      <w:r w:rsidRPr="003D34B1">
        <w:rPr>
          <w:rFonts w:hAnsi="ＭＳ 明朝"/>
          <w:sz w:val="18"/>
          <w:szCs w:val="18"/>
        </w:rPr>
        <w:t>成年後見関係事件の概況</w:t>
      </w:r>
      <w:r w:rsidRPr="003D34B1">
        <w:rPr>
          <w:rFonts w:hAnsi="ＭＳ 明朝" w:hint="eastAsia"/>
          <w:sz w:val="18"/>
          <w:szCs w:val="18"/>
        </w:rPr>
        <w:t>―</w:t>
      </w:r>
      <w:r>
        <w:rPr>
          <w:rFonts w:hAnsi="ＭＳ 明朝" w:hint="eastAsia"/>
          <w:sz w:val="18"/>
          <w:szCs w:val="18"/>
        </w:rPr>
        <w:t>２０１６</w:t>
      </w:r>
      <w:r w:rsidRPr="003D34B1">
        <w:rPr>
          <w:rFonts w:hAnsi="ＭＳ 明朝"/>
          <w:sz w:val="18"/>
          <w:szCs w:val="18"/>
        </w:rPr>
        <w:t>年</w:t>
      </w:r>
      <w:r>
        <w:rPr>
          <w:rFonts w:hAnsi="ＭＳ 明朝"/>
          <w:sz w:val="18"/>
          <w:szCs w:val="18"/>
        </w:rPr>
        <w:t>１</w:t>
      </w:r>
      <w:r w:rsidRPr="003D34B1">
        <w:rPr>
          <w:rFonts w:hAnsi="ＭＳ 明朝"/>
          <w:sz w:val="18"/>
          <w:szCs w:val="18"/>
        </w:rPr>
        <w:t>月～</w:t>
      </w:r>
      <w:r>
        <w:rPr>
          <w:rFonts w:hAnsi="ＭＳ 明朝"/>
          <w:sz w:val="18"/>
          <w:szCs w:val="18"/>
        </w:rPr>
        <w:t>１２</w:t>
      </w:r>
      <w:r w:rsidRPr="003D34B1">
        <w:rPr>
          <w:rFonts w:hAnsi="ＭＳ 明朝"/>
          <w:sz w:val="18"/>
          <w:szCs w:val="18"/>
        </w:rPr>
        <w:t>月（最高裁判所</w:t>
      </w:r>
      <w:r w:rsidRPr="003D34B1">
        <w:rPr>
          <w:rFonts w:hAnsi="ＭＳ 明朝" w:hint="eastAsia"/>
          <w:sz w:val="18"/>
          <w:szCs w:val="18"/>
        </w:rPr>
        <w:t>Webサイト）－資料（</w:t>
      </w:r>
      <w:r>
        <w:rPr>
          <w:rFonts w:hAnsi="ＭＳ 明朝" w:hint="eastAsia"/>
          <w:sz w:val="18"/>
          <w:szCs w:val="18"/>
        </w:rPr>
        <w:t>第１２</w:t>
      </w:r>
      <w:r w:rsidRPr="003D34B1">
        <w:rPr>
          <w:rFonts w:hAnsi="ＭＳ 明朝" w:hint="eastAsia"/>
          <w:sz w:val="18"/>
          <w:szCs w:val="18"/>
        </w:rPr>
        <w:t>条）</w:t>
      </w:r>
      <w:r>
        <w:rPr>
          <w:rFonts w:hAnsi="ＭＳ 明朝" w:hint="eastAsia"/>
          <w:sz w:val="18"/>
          <w:szCs w:val="18"/>
        </w:rPr>
        <w:t>ｃ</w:t>
      </w:r>
      <w:r w:rsidRPr="003D34B1">
        <w:rPr>
          <w:rFonts w:hAnsi="ＭＳ 明朝" w:hint="eastAsia"/>
          <w:sz w:val="18"/>
          <w:szCs w:val="18"/>
        </w:rPr>
        <w:t>参照。</w:t>
      </w:r>
    </w:p>
  </w:footnote>
  <w:footnote w:id="43">
    <w:p w14:paraId="264DACDE" w14:textId="7150DF4F" w:rsidR="009E6019" w:rsidRPr="000E6B01" w:rsidRDefault="009E6019">
      <w:pPr>
        <w:pStyle w:val="a7"/>
        <w:rPr>
          <w:sz w:val="18"/>
          <w:szCs w:val="18"/>
        </w:rPr>
      </w:pPr>
      <w:r w:rsidRPr="000E6B01">
        <w:rPr>
          <w:rStyle w:val="a9"/>
          <w:sz w:val="18"/>
          <w:szCs w:val="18"/>
        </w:rPr>
        <w:footnoteRef/>
      </w:r>
      <w:r w:rsidRPr="000E6B01">
        <w:rPr>
          <w:sz w:val="18"/>
          <w:szCs w:val="18"/>
        </w:rPr>
        <w:t xml:space="preserve"> </w:t>
      </w:r>
      <w:r>
        <w:rPr>
          <w:rFonts w:hint="eastAsia"/>
          <w:sz w:val="18"/>
          <w:szCs w:val="18"/>
        </w:rPr>
        <w:t>廃止予定の法律</w:t>
      </w:r>
      <w:r w:rsidRPr="000E6B01">
        <w:rPr>
          <w:rFonts w:hint="eastAsia"/>
          <w:sz w:val="18"/>
          <w:szCs w:val="18"/>
        </w:rPr>
        <w:t>１８４本中１２４本に上る。</w:t>
      </w:r>
    </w:p>
  </w:footnote>
  <w:footnote w:id="44">
    <w:p w14:paraId="7E0BA188" w14:textId="246617D2" w:rsidR="009E6019" w:rsidRPr="00A142CD" w:rsidRDefault="009E6019" w:rsidP="00423C06">
      <w:pPr>
        <w:pStyle w:val="a7"/>
        <w:ind w:left="166" w:hangingChars="77" w:hanging="166"/>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Pr>
          <w:rFonts w:hAnsi="ＭＳ 明朝" w:cs="Times New Roman" w:hint="eastAsia"/>
          <w:sz w:val="18"/>
          <w:szCs w:val="18"/>
        </w:rPr>
        <w:t>２０１</w:t>
      </w:r>
      <w:r>
        <w:rPr>
          <w:rFonts w:hAnsi="ＭＳ 明朝" w:cs="Times New Roman"/>
          <w:sz w:val="18"/>
          <w:szCs w:val="18"/>
        </w:rPr>
        <w:t>５</w:t>
      </w:r>
      <w:r w:rsidRPr="00A142CD">
        <w:rPr>
          <w:rFonts w:hAnsi="ＭＳ 明朝" w:cs="Times New Roman" w:hint="eastAsia"/>
          <w:sz w:val="18"/>
          <w:szCs w:val="18"/>
        </w:rPr>
        <w:t>年累計：</w:t>
      </w:r>
      <w:r>
        <w:rPr>
          <w:rFonts w:hAnsi="ＭＳ 明朝" w:cs="Times New Roman" w:hint="eastAsia"/>
          <w:sz w:val="18"/>
          <w:szCs w:val="18"/>
        </w:rPr>
        <w:t>５</w:t>
      </w:r>
      <w:r>
        <w:rPr>
          <w:rFonts w:hAnsi="ＭＳ 明朝" w:cs="Times New Roman"/>
          <w:sz w:val="18"/>
          <w:szCs w:val="18"/>
        </w:rPr>
        <w:t>２１</w:t>
      </w:r>
      <w:r w:rsidRPr="00A142CD">
        <w:rPr>
          <w:rFonts w:hAnsi="ＭＳ 明朝" w:cs="Times New Roman" w:hint="eastAsia"/>
          <w:sz w:val="18"/>
          <w:szCs w:val="18"/>
        </w:rPr>
        <w:t>件,約</w:t>
      </w:r>
      <w:r>
        <w:rPr>
          <w:rFonts w:hAnsi="ＭＳ 明朝" w:cs="Times New Roman" w:hint="eastAsia"/>
          <w:sz w:val="18"/>
          <w:szCs w:val="18"/>
        </w:rPr>
        <w:t>２９</w:t>
      </w:r>
      <w:r w:rsidRPr="00A142CD">
        <w:rPr>
          <w:rFonts w:hAnsi="ＭＳ 明朝" w:cs="Times New Roman" w:hint="eastAsia"/>
          <w:sz w:val="18"/>
          <w:szCs w:val="18"/>
        </w:rPr>
        <w:t>億</w:t>
      </w:r>
      <w:r>
        <w:rPr>
          <w:rFonts w:hAnsi="ＭＳ 明朝" w:cs="Times New Roman" w:hint="eastAsia"/>
          <w:sz w:val="18"/>
          <w:szCs w:val="18"/>
        </w:rPr>
        <w:t>７０００</w:t>
      </w:r>
      <w:r w:rsidRPr="00A142CD">
        <w:rPr>
          <w:rFonts w:hAnsi="ＭＳ 明朝" w:cs="Times New Roman" w:hint="eastAsia"/>
          <w:sz w:val="18"/>
          <w:szCs w:val="18"/>
        </w:rPr>
        <w:t>万円。親族後見人による横領件数が</w:t>
      </w:r>
      <w:r>
        <w:rPr>
          <w:rFonts w:hAnsi="ＭＳ 明朝" w:cs="Times New Roman" w:hint="eastAsia"/>
          <w:sz w:val="18"/>
          <w:szCs w:val="18"/>
        </w:rPr>
        <w:t>９</w:t>
      </w:r>
      <w:r w:rsidRPr="00A142CD">
        <w:rPr>
          <w:rFonts w:hAnsi="ＭＳ 明朝" w:cs="Times New Roman" w:hint="eastAsia"/>
          <w:sz w:val="18"/>
          <w:szCs w:val="18"/>
        </w:rPr>
        <w:t>割強（</w:t>
      </w:r>
      <w:r>
        <w:rPr>
          <w:rFonts w:hAnsi="ＭＳ 明朝" w:cs="Times New Roman" w:hint="eastAsia"/>
          <w:sz w:val="18"/>
          <w:szCs w:val="18"/>
        </w:rPr>
        <w:t>４８４</w:t>
      </w:r>
      <w:r w:rsidRPr="00A142CD">
        <w:rPr>
          <w:rFonts w:hAnsi="ＭＳ 明朝" w:cs="Times New Roman" w:hint="eastAsia"/>
          <w:sz w:val="18"/>
          <w:szCs w:val="18"/>
        </w:rPr>
        <w:t>件，</w:t>
      </w:r>
      <w:r>
        <w:rPr>
          <w:rFonts w:hAnsi="ＭＳ 明朝" w:cs="Times New Roman" w:hint="eastAsia"/>
          <w:sz w:val="18"/>
          <w:szCs w:val="18"/>
        </w:rPr>
        <w:t>２８</w:t>
      </w:r>
      <w:r w:rsidRPr="00A142CD">
        <w:rPr>
          <w:rFonts w:hAnsi="ＭＳ 明朝" w:cs="Times New Roman" w:hint="eastAsia"/>
          <w:sz w:val="18"/>
          <w:szCs w:val="18"/>
        </w:rPr>
        <w:t>億</w:t>
      </w:r>
      <w:r>
        <w:rPr>
          <w:rFonts w:hAnsi="ＭＳ 明朝" w:cs="Times New Roman"/>
          <w:sz w:val="18"/>
          <w:szCs w:val="18"/>
        </w:rPr>
        <w:t>６</w:t>
      </w:r>
      <w:r>
        <w:rPr>
          <w:rFonts w:hAnsi="ＭＳ 明朝" w:cs="Times New Roman" w:hint="eastAsia"/>
          <w:sz w:val="18"/>
          <w:szCs w:val="18"/>
        </w:rPr>
        <w:t>０００</w:t>
      </w:r>
      <w:r w:rsidRPr="00A142CD">
        <w:rPr>
          <w:rFonts w:hAnsi="ＭＳ 明朝" w:cs="Times New Roman" w:hint="eastAsia"/>
          <w:sz w:val="18"/>
          <w:szCs w:val="18"/>
        </w:rPr>
        <w:t>万），第三者後見人による横領件数が</w:t>
      </w:r>
      <w:r>
        <w:rPr>
          <w:rFonts w:hAnsi="ＭＳ 明朝" w:cs="Times New Roman" w:hint="eastAsia"/>
          <w:sz w:val="18"/>
          <w:szCs w:val="18"/>
        </w:rPr>
        <w:t>１</w:t>
      </w:r>
      <w:r w:rsidRPr="00A142CD">
        <w:rPr>
          <w:rFonts w:hAnsi="ＭＳ 明朝" w:cs="Times New Roman" w:hint="eastAsia"/>
          <w:sz w:val="18"/>
          <w:szCs w:val="18"/>
        </w:rPr>
        <w:t>割弱（</w:t>
      </w:r>
      <w:r>
        <w:rPr>
          <w:rFonts w:hAnsi="ＭＳ 明朝" w:cs="Times New Roman" w:hint="eastAsia"/>
          <w:sz w:val="18"/>
          <w:szCs w:val="18"/>
        </w:rPr>
        <w:t>３７</w:t>
      </w:r>
      <w:r w:rsidRPr="00A142CD">
        <w:rPr>
          <w:rFonts w:hAnsi="ＭＳ 明朝" w:cs="Times New Roman" w:hint="eastAsia"/>
          <w:sz w:val="18"/>
          <w:szCs w:val="18"/>
        </w:rPr>
        <w:t>件，約</w:t>
      </w:r>
      <w:r>
        <w:rPr>
          <w:rFonts w:hAnsi="ＭＳ 明朝" w:cs="Times New Roman" w:hint="eastAsia"/>
          <w:sz w:val="18"/>
          <w:szCs w:val="18"/>
        </w:rPr>
        <w:t>１</w:t>
      </w:r>
      <w:r w:rsidRPr="00A142CD">
        <w:rPr>
          <w:rFonts w:hAnsi="ＭＳ 明朝" w:cs="Times New Roman" w:hint="eastAsia"/>
          <w:sz w:val="18"/>
          <w:szCs w:val="18"/>
        </w:rPr>
        <w:t>億</w:t>
      </w:r>
      <w:r>
        <w:rPr>
          <w:rFonts w:hAnsi="ＭＳ 明朝" w:cs="Times New Roman" w:hint="eastAsia"/>
          <w:sz w:val="18"/>
          <w:szCs w:val="18"/>
        </w:rPr>
        <w:t>１０００</w:t>
      </w:r>
      <w:r w:rsidRPr="00A142CD">
        <w:rPr>
          <w:rFonts w:hAnsi="ＭＳ 明朝" w:cs="Times New Roman" w:hint="eastAsia"/>
          <w:sz w:val="18"/>
          <w:szCs w:val="18"/>
        </w:rPr>
        <w:t>万円）（</w:t>
      </w:r>
      <w:r w:rsidRPr="00A142CD">
        <w:rPr>
          <w:rFonts w:hAnsi="ＭＳ 明朝"/>
          <w:sz w:val="18"/>
          <w:szCs w:val="18"/>
        </w:rPr>
        <w:t>日本経済新聞電子版</w:t>
      </w:r>
      <w:r>
        <w:rPr>
          <w:rFonts w:hAnsi="ＭＳ 明朝"/>
          <w:sz w:val="18"/>
          <w:szCs w:val="18"/>
        </w:rPr>
        <w:t>２０１６</w:t>
      </w:r>
      <w:r w:rsidRPr="00A142CD">
        <w:rPr>
          <w:rFonts w:hAnsi="ＭＳ 明朝"/>
          <w:sz w:val="18"/>
          <w:szCs w:val="18"/>
        </w:rPr>
        <w:t>年</w:t>
      </w:r>
      <w:r>
        <w:rPr>
          <w:rFonts w:hAnsi="ＭＳ 明朝"/>
          <w:sz w:val="18"/>
          <w:szCs w:val="18"/>
        </w:rPr>
        <w:t>４</w:t>
      </w:r>
      <w:r w:rsidRPr="00A142CD">
        <w:rPr>
          <w:rFonts w:hAnsi="ＭＳ 明朝"/>
          <w:sz w:val="18"/>
          <w:szCs w:val="18"/>
        </w:rPr>
        <w:t>月</w:t>
      </w:r>
      <w:r>
        <w:rPr>
          <w:rFonts w:hAnsi="ＭＳ 明朝"/>
          <w:sz w:val="18"/>
          <w:szCs w:val="18"/>
        </w:rPr>
        <w:t>１４</w:t>
      </w:r>
      <w:r w:rsidRPr="00A142CD">
        <w:rPr>
          <w:rFonts w:hAnsi="ＭＳ 明朝"/>
          <w:sz w:val="18"/>
          <w:szCs w:val="18"/>
        </w:rPr>
        <w:t>日</w:t>
      </w:r>
      <w:r>
        <w:rPr>
          <w:rFonts w:hAnsi="ＭＳ 明朝" w:hint="eastAsia"/>
          <w:sz w:val="18"/>
          <w:szCs w:val="18"/>
        </w:rPr>
        <w:t>（共同通信配信）</w:t>
      </w:r>
      <w:r w:rsidRPr="00A142CD">
        <w:rPr>
          <w:rFonts w:hAnsi="ＭＳ 明朝"/>
          <w:sz w:val="18"/>
          <w:szCs w:val="18"/>
        </w:rPr>
        <w:t>）</w:t>
      </w:r>
      <w:r>
        <w:rPr>
          <w:rFonts w:hAnsi="ＭＳ 明朝"/>
          <w:sz w:val="18"/>
          <w:szCs w:val="18"/>
        </w:rPr>
        <w:t>。</w:t>
      </w:r>
      <w:r w:rsidRPr="00A142CD">
        <w:rPr>
          <w:rFonts w:hAnsi="ＭＳ 明朝" w:hint="eastAsia"/>
          <w:sz w:val="18"/>
          <w:szCs w:val="18"/>
        </w:rPr>
        <w:t>－資料（</w:t>
      </w:r>
      <w:r>
        <w:rPr>
          <w:rFonts w:hAnsi="ＭＳ 明朝" w:hint="eastAsia"/>
          <w:sz w:val="18"/>
          <w:szCs w:val="18"/>
        </w:rPr>
        <w:t>第１２</w:t>
      </w:r>
      <w:r w:rsidRPr="00A142CD">
        <w:rPr>
          <w:rFonts w:hAnsi="ＭＳ 明朝" w:hint="eastAsia"/>
          <w:sz w:val="18"/>
          <w:szCs w:val="18"/>
        </w:rPr>
        <w:t>条）</w:t>
      </w:r>
      <w:r>
        <w:rPr>
          <w:rFonts w:hAnsi="ＭＳ 明朝" w:hint="eastAsia"/>
          <w:sz w:val="18"/>
          <w:szCs w:val="18"/>
        </w:rPr>
        <w:t>ｄ</w:t>
      </w:r>
      <w:r w:rsidRPr="00A142CD">
        <w:rPr>
          <w:rFonts w:hAnsi="ＭＳ 明朝" w:hint="eastAsia"/>
          <w:sz w:val="18"/>
          <w:szCs w:val="18"/>
        </w:rPr>
        <w:t>参照。</w:t>
      </w:r>
    </w:p>
  </w:footnote>
  <w:footnote w:id="45">
    <w:p w14:paraId="1741317E" w14:textId="5A47D5EB" w:rsidR="009E6019" w:rsidRPr="00A142CD" w:rsidRDefault="009E6019" w:rsidP="0091033E">
      <w:pPr>
        <w:pStyle w:val="a7"/>
        <w:ind w:left="166" w:hangingChars="77" w:hanging="166"/>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後見制度支援信託という。</w:t>
      </w:r>
    </w:p>
  </w:footnote>
  <w:footnote w:id="46">
    <w:p w14:paraId="4B7CCB33" w14:textId="2D2F2021" w:rsidR="009E6019" w:rsidRPr="00F97489" w:rsidRDefault="009E6019" w:rsidP="00FB5D5B">
      <w:pPr>
        <w:pStyle w:val="a7"/>
        <w:ind w:left="215" w:hangingChars="100" w:hanging="215"/>
        <w:rPr>
          <w:sz w:val="18"/>
          <w:szCs w:val="18"/>
        </w:rPr>
      </w:pPr>
      <w:r w:rsidRPr="00F97489">
        <w:rPr>
          <w:rStyle w:val="a9"/>
          <w:sz w:val="18"/>
          <w:szCs w:val="18"/>
        </w:rPr>
        <w:footnoteRef/>
      </w:r>
      <w:r>
        <w:rPr>
          <w:rFonts w:hAnsi="ＭＳ 明朝" w:hint="eastAsia"/>
          <w:sz w:val="18"/>
          <w:szCs w:val="18"/>
        </w:rPr>
        <w:t xml:space="preserve"> </w:t>
      </w:r>
      <w:r w:rsidRPr="00F97489">
        <w:rPr>
          <w:rFonts w:hAnsi="ＭＳ 明朝" w:hint="eastAsia"/>
          <w:sz w:val="18"/>
          <w:szCs w:val="18"/>
        </w:rPr>
        <w:t>制度上は</w:t>
      </w:r>
      <w:r>
        <w:rPr>
          <w:rFonts w:hAnsi="ＭＳ 明朝" w:hint="eastAsia"/>
          <w:sz w:val="18"/>
          <w:szCs w:val="18"/>
        </w:rPr>
        <w:t>，</w:t>
      </w:r>
      <w:r w:rsidRPr="00F97489">
        <w:rPr>
          <w:rFonts w:hAnsi="ＭＳ 明朝" w:hint="eastAsia"/>
          <w:sz w:val="18"/>
          <w:szCs w:val="18"/>
        </w:rPr>
        <w:t>本人</w:t>
      </w:r>
      <w:r>
        <w:rPr>
          <w:rFonts w:hAnsi="ＭＳ 明朝" w:hint="eastAsia"/>
          <w:sz w:val="18"/>
          <w:szCs w:val="18"/>
        </w:rPr>
        <w:t>，</w:t>
      </w:r>
      <w:r w:rsidRPr="00F97489">
        <w:rPr>
          <w:rFonts w:hAnsi="ＭＳ 明朝" w:hint="eastAsia"/>
          <w:sz w:val="18"/>
          <w:szCs w:val="18"/>
        </w:rPr>
        <w:t>親族</w:t>
      </w:r>
      <w:r>
        <w:rPr>
          <w:rFonts w:hAnsi="ＭＳ 明朝" w:hint="eastAsia"/>
          <w:sz w:val="18"/>
          <w:szCs w:val="18"/>
        </w:rPr>
        <w:t>，後見人等</w:t>
      </w:r>
      <w:r w:rsidRPr="00F97489">
        <w:rPr>
          <w:rFonts w:hAnsi="ＭＳ 明朝" w:hint="eastAsia"/>
          <w:sz w:val="18"/>
          <w:szCs w:val="18"/>
        </w:rPr>
        <w:t>による後見</w:t>
      </w:r>
      <w:r>
        <w:rPr>
          <w:rFonts w:hAnsi="ＭＳ 明朝" w:hint="eastAsia"/>
          <w:sz w:val="18"/>
          <w:szCs w:val="18"/>
        </w:rPr>
        <w:t>等開始審判</w:t>
      </w:r>
      <w:r w:rsidRPr="00F97489">
        <w:rPr>
          <w:rFonts w:hAnsi="ＭＳ 明朝" w:hint="eastAsia"/>
          <w:sz w:val="18"/>
          <w:szCs w:val="18"/>
        </w:rPr>
        <w:t>取消申立</w:t>
      </w:r>
      <w:r>
        <w:rPr>
          <w:rFonts w:hAnsi="ＭＳ 明朝" w:hint="eastAsia"/>
          <w:sz w:val="18"/>
          <w:szCs w:val="18"/>
        </w:rPr>
        <w:t>，より制限的でない類型への変更のための新たな後見等開始審判申立（いわゆる「類型変更」）</w:t>
      </w:r>
      <w:r w:rsidRPr="00F97489">
        <w:rPr>
          <w:rFonts w:hAnsi="ＭＳ 明朝" w:hint="eastAsia"/>
          <w:sz w:val="18"/>
          <w:szCs w:val="18"/>
        </w:rPr>
        <w:t>が</w:t>
      </w:r>
      <w:r>
        <w:rPr>
          <w:rFonts w:hAnsi="ＭＳ 明朝" w:hint="eastAsia"/>
          <w:sz w:val="18"/>
          <w:szCs w:val="18"/>
        </w:rPr>
        <w:t>可能とされているが</w:t>
      </w:r>
      <w:r w:rsidRPr="00F97489">
        <w:rPr>
          <w:rFonts w:hAnsi="ＭＳ 明朝" w:hint="eastAsia"/>
          <w:sz w:val="18"/>
          <w:szCs w:val="18"/>
        </w:rPr>
        <w:t>，活用されている例は僅かにすぎない。</w:t>
      </w:r>
      <w:bookmarkStart w:id="5" w:name="_Hlk5690039"/>
    </w:p>
    <w:bookmarkEnd w:id="5"/>
    <w:p w14:paraId="1762757D" w14:textId="618FC2D8" w:rsidR="009E6019" w:rsidRPr="00FB5D5B" w:rsidRDefault="009E6019" w:rsidP="00F97489">
      <w:pPr>
        <w:pStyle w:val="a7"/>
        <w:ind w:left="215" w:hangingChars="100" w:hanging="215"/>
        <w:rPr>
          <w:sz w:val="18"/>
          <w:szCs w:val="18"/>
        </w:rPr>
      </w:pPr>
    </w:p>
  </w:footnote>
  <w:footnote w:id="47">
    <w:p w14:paraId="217A70F8" w14:textId="34BCE763" w:rsidR="009E6019" w:rsidRPr="00450726" w:rsidRDefault="009E6019" w:rsidP="00342BBB">
      <w:pPr>
        <w:pStyle w:val="a7"/>
        <w:ind w:left="133" w:hangingChars="62" w:hanging="133"/>
      </w:pPr>
      <w:r w:rsidRPr="00342BBB">
        <w:rPr>
          <w:rStyle w:val="a9"/>
          <w:sz w:val="18"/>
          <w:szCs w:val="18"/>
        </w:rPr>
        <w:footnoteRef/>
      </w:r>
      <w:r w:rsidRPr="005B5B7D">
        <w:rPr>
          <w:sz w:val="18"/>
          <w:szCs w:val="18"/>
        </w:rPr>
        <w:t xml:space="preserve"> </w:t>
      </w:r>
      <w:r w:rsidRPr="00382C4F">
        <w:rPr>
          <w:rFonts w:hint="eastAsia"/>
          <w:sz w:val="18"/>
          <w:szCs w:val="18"/>
        </w:rPr>
        <w:t>障害者基本法に新設された司法手続に関する規定</w:t>
      </w:r>
      <w:r>
        <w:rPr>
          <w:rFonts w:hint="eastAsia"/>
          <w:sz w:val="18"/>
          <w:szCs w:val="18"/>
        </w:rPr>
        <w:t>（２９条）</w:t>
      </w:r>
      <w:r w:rsidRPr="00382C4F">
        <w:rPr>
          <w:rFonts w:hint="eastAsia"/>
          <w:sz w:val="18"/>
          <w:szCs w:val="18"/>
        </w:rPr>
        <w:t>は，直接裁判所に差別の禁止や合理的配慮の提供を義務付けるものではなく，差別解消法の差別解消措置の対象も行政機関と民間の事業者に限られており，司法機関は除かれている。</w:t>
      </w:r>
      <w:r w:rsidRPr="00450726">
        <w:rPr>
          <w:rFonts w:hint="eastAsia"/>
          <w:sz w:val="18"/>
          <w:szCs w:val="18"/>
        </w:rPr>
        <w:t>民事訴訟法や刑事訴訟法等の訴訟法の総則に</w:t>
      </w:r>
      <w:r>
        <w:rPr>
          <w:rFonts w:hint="eastAsia"/>
          <w:sz w:val="18"/>
          <w:szCs w:val="18"/>
        </w:rPr>
        <w:t>も</w:t>
      </w:r>
      <w:r w:rsidRPr="00450726">
        <w:rPr>
          <w:rFonts w:hint="eastAsia"/>
          <w:sz w:val="18"/>
          <w:szCs w:val="18"/>
        </w:rPr>
        <w:t>合理的配慮の規定が置かれていない</w:t>
      </w:r>
      <w:r>
        <w:rPr>
          <w:rFonts w:hint="eastAsia"/>
          <w:sz w:val="18"/>
          <w:szCs w:val="18"/>
        </w:rPr>
        <w:t>。また，</w:t>
      </w:r>
      <w:r w:rsidRPr="0006157D">
        <w:rPr>
          <w:rFonts w:hint="eastAsia"/>
          <w:sz w:val="18"/>
          <w:szCs w:val="18"/>
        </w:rPr>
        <w:t>民事訴訟法</w:t>
      </w:r>
      <w:r>
        <w:rPr>
          <w:rFonts w:hint="eastAsia"/>
          <w:sz w:val="18"/>
          <w:szCs w:val="18"/>
        </w:rPr>
        <w:t>１５４</w:t>
      </w:r>
      <w:r w:rsidRPr="0006157D">
        <w:rPr>
          <w:rFonts w:hint="eastAsia"/>
          <w:sz w:val="18"/>
          <w:szCs w:val="18"/>
        </w:rPr>
        <w:t>条</w:t>
      </w:r>
      <w:r>
        <w:rPr>
          <w:rFonts w:hint="eastAsia"/>
          <w:sz w:val="18"/>
          <w:szCs w:val="18"/>
        </w:rPr>
        <w:t>１</w:t>
      </w:r>
      <w:r w:rsidRPr="0006157D">
        <w:rPr>
          <w:rFonts w:hint="eastAsia"/>
          <w:sz w:val="18"/>
          <w:szCs w:val="18"/>
        </w:rPr>
        <w:t>項では「通訳人を立ち会わせることができる」とされているだけであり，手続上の配慮を提供しなければならないとはされていない</w:t>
      </w:r>
      <w:r>
        <w:rPr>
          <w:rFonts w:hint="eastAsia"/>
          <w:sz w:val="18"/>
          <w:szCs w:val="18"/>
        </w:rPr>
        <w:t>。刑事訴訟法１７６条でも「</w:t>
      </w:r>
      <w:r w:rsidRPr="00382C4F">
        <w:rPr>
          <w:rFonts w:hAnsi="ＭＳ 明朝" w:cs="Times New Roman" w:hint="eastAsia"/>
          <w:spacing w:val="-5"/>
          <w:sz w:val="18"/>
          <w:szCs w:val="18"/>
        </w:rPr>
        <w:t>耳の聞こえない者又は口のきけない者に陳述をさせる場合には，通訳人に通訳をさせることができる</w:t>
      </w:r>
      <w:r>
        <w:rPr>
          <w:rFonts w:hAnsi="ＭＳ 明朝" w:cs="Times New Roman" w:hint="eastAsia"/>
          <w:spacing w:val="-5"/>
          <w:sz w:val="18"/>
          <w:szCs w:val="18"/>
        </w:rPr>
        <w:t>」</w:t>
      </w:r>
      <w:r w:rsidRPr="00382C4F">
        <w:rPr>
          <w:rFonts w:hAnsi="ＭＳ 明朝" w:cs="Times New Roman" w:hint="eastAsia"/>
          <w:spacing w:val="-5"/>
          <w:sz w:val="18"/>
          <w:szCs w:val="18"/>
        </w:rPr>
        <w:t>となっており，必要的に通訳をさせると</w:t>
      </w:r>
      <w:r>
        <w:rPr>
          <w:rFonts w:hAnsi="ＭＳ 明朝" w:cs="Times New Roman" w:hint="eastAsia"/>
          <w:spacing w:val="-5"/>
          <w:sz w:val="18"/>
          <w:szCs w:val="18"/>
        </w:rPr>
        <w:t>は</w:t>
      </w:r>
      <w:r w:rsidRPr="00382C4F">
        <w:rPr>
          <w:rFonts w:hAnsi="ＭＳ 明朝" w:cs="Times New Roman" w:hint="eastAsia"/>
          <w:spacing w:val="-5"/>
          <w:sz w:val="18"/>
          <w:szCs w:val="18"/>
        </w:rPr>
        <w:t>なっていない</w:t>
      </w:r>
      <w:r>
        <w:rPr>
          <w:rFonts w:hAnsi="ＭＳ 明朝" w:cs="Times New Roman" w:hint="eastAsia"/>
          <w:spacing w:val="-5"/>
          <w:sz w:val="18"/>
          <w:szCs w:val="18"/>
        </w:rPr>
        <w:t>。</w:t>
      </w:r>
    </w:p>
  </w:footnote>
  <w:footnote w:id="48">
    <w:p w14:paraId="714CA731" w14:textId="200B4C95" w:rsidR="009E6019" w:rsidRPr="00A142CD" w:rsidRDefault="009E6019" w:rsidP="00E679E4">
      <w:pPr>
        <w:pStyle w:val="a7"/>
        <w:ind w:leftChars="10" w:left="135" w:hangingChars="51" w:hanging="110"/>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情報保障や合理的配慮がないことにより不利益を被っている実例－資料（</w:t>
      </w:r>
      <w:r>
        <w:rPr>
          <w:rFonts w:hAnsi="ＭＳ 明朝" w:hint="eastAsia"/>
          <w:sz w:val="18"/>
          <w:szCs w:val="18"/>
        </w:rPr>
        <w:t>第</w:t>
      </w:r>
      <w:r>
        <w:rPr>
          <w:rFonts w:hAnsi="ＭＳ 明朝"/>
          <w:sz w:val="18"/>
          <w:szCs w:val="18"/>
        </w:rPr>
        <w:t>１３</w:t>
      </w:r>
      <w:r w:rsidRPr="00A142CD">
        <w:rPr>
          <w:rFonts w:hAnsi="ＭＳ 明朝" w:hint="eastAsia"/>
          <w:sz w:val="18"/>
          <w:szCs w:val="18"/>
        </w:rPr>
        <w:t>条）</w:t>
      </w:r>
      <w:r>
        <w:rPr>
          <w:rFonts w:hAnsi="ＭＳ 明朝" w:hint="eastAsia"/>
          <w:sz w:val="18"/>
          <w:szCs w:val="18"/>
        </w:rPr>
        <w:t>ａ</w:t>
      </w:r>
      <w:r w:rsidRPr="00A142CD">
        <w:rPr>
          <w:rFonts w:hAnsi="ＭＳ 明朝" w:hint="eastAsia"/>
          <w:sz w:val="18"/>
          <w:szCs w:val="18"/>
        </w:rPr>
        <w:t>参照</w:t>
      </w:r>
      <w:r>
        <w:rPr>
          <w:rFonts w:hAnsi="ＭＳ 明朝" w:hint="eastAsia"/>
          <w:sz w:val="18"/>
          <w:szCs w:val="18"/>
        </w:rPr>
        <w:t>。</w:t>
      </w:r>
    </w:p>
  </w:footnote>
  <w:footnote w:id="49">
    <w:p w14:paraId="24B6FF7C" w14:textId="7856E869" w:rsidR="009E6019" w:rsidRPr="001F1A24" w:rsidRDefault="009E6019" w:rsidP="00E679E4">
      <w:pPr>
        <w:pStyle w:val="a7"/>
        <w:ind w:leftChars="10" w:left="135" w:hangingChars="51" w:hanging="110"/>
      </w:pPr>
      <w:r w:rsidRPr="00342BBB">
        <w:rPr>
          <w:rStyle w:val="a9"/>
          <w:sz w:val="18"/>
          <w:szCs w:val="18"/>
        </w:rPr>
        <w:footnoteRef/>
      </w:r>
      <w:r>
        <w:rPr>
          <w:rFonts w:hint="eastAsia"/>
          <w:sz w:val="18"/>
          <w:szCs w:val="18"/>
        </w:rPr>
        <w:t xml:space="preserve"> 例えば，障</w:t>
      </w:r>
      <w:r w:rsidRPr="00382C4F">
        <w:rPr>
          <w:rFonts w:hint="eastAsia"/>
          <w:sz w:val="18"/>
          <w:szCs w:val="18"/>
        </w:rPr>
        <w:t>がいのある人が訴状送達の事実を認識し</w:t>
      </w:r>
      <w:r>
        <w:rPr>
          <w:rFonts w:hint="eastAsia"/>
          <w:sz w:val="18"/>
          <w:szCs w:val="18"/>
        </w:rPr>
        <w:t>得</w:t>
      </w:r>
      <w:r w:rsidRPr="00382C4F">
        <w:rPr>
          <w:rFonts w:hint="eastAsia"/>
          <w:sz w:val="18"/>
          <w:szCs w:val="18"/>
        </w:rPr>
        <w:t>ないまま，訴状送達の効力が発生し，欠席判決が言い渡され，さらに，送達された判決を認識しないまま送達の効力が発生して，控訴期間が満了し判決が確定してしまう</w:t>
      </w:r>
      <w:r>
        <w:rPr>
          <w:rFonts w:hint="eastAsia"/>
          <w:sz w:val="18"/>
          <w:szCs w:val="18"/>
        </w:rPr>
        <w:t>など。</w:t>
      </w:r>
    </w:p>
  </w:footnote>
  <w:footnote w:id="50">
    <w:p w14:paraId="1B73F51E" w14:textId="42251B8E" w:rsidR="009E6019" w:rsidRPr="00A142CD" w:rsidRDefault="009E6019" w:rsidP="00E679E4">
      <w:pPr>
        <w:pStyle w:val="a7"/>
        <w:ind w:leftChars="10" w:left="135" w:hangingChars="51" w:hanging="110"/>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冤罪事件－資料（</w:t>
      </w:r>
      <w:r>
        <w:rPr>
          <w:rFonts w:hAnsi="ＭＳ 明朝" w:hint="eastAsia"/>
          <w:sz w:val="18"/>
          <w:szCs w:val="18"/>
        </w:rPr>
        <w:t>第</w:t>
      </w:r>
      <w:r>
        <w:rPr>
          <w:rFonts w:hAnsi="ＭＳ 明朝"/>
          <w:sz w:val="18"/>
          <w:szCs w:val="18"/>
        </w:rPr>
        <w:t>１３</w:t>
      </w:r>
      <w:r w:rsidRPr="00A142CD">
        <w:rPr>
          <w:rFonts w:hAnsi="ＭＳ 明朝" w:hint="eastAsia"/>
          <w:sz w:val="18"/>
          <w:szCs w:val="18"/>
        </w:rPr>
        <w:t>条）</w:t>
      </w:r>
      <w:r>
        <w:rPr>
          <w:rFonts w:hAnsi="ＭＳ 明朝" w:hint="eastAsia"/>
          <w:sz w:val="18"/>
          <w:szCs w:val="18"/>
        </w:rPr>
        <w:t>ｂ</w:t>
      </w:r>
      <w:r w:rsidRPr="00A142CD">
        <w:rPr>
          <w:rFonts w:hAnsi="ＭＳ 明朝" w:hint="eastAsia"/>
          <w:sz w:val="18"/>
          <w:szCs w:val="18"/>
        </w:rPr>
        <w:t>参照</w:t>
      </w:r>
      <w:r>
        <w:rPr>
          <w:rFonts w:hAnsi="ＭＳ 明朝" w:hint="eastAsia"/>
          <w:sz w:val="18"/>
          <w:szCs w:val="18"/>
        </w:rPr>
        <w:t>。</w:t>
      </w:r>
    </w:p>
  </w:footnote>
  <w:footnote w:id="51">
    <w:p w14:paraId="4A8F34CC" w14:textId="5F28AC13" w:rsidR="009E6019" w:rsidRPr="00382C4F" w:rsidRDefault="009E6019" w:rsidP="00E679E4">
      <w:pPr>
        <w:pStyle w:val="a7"/>
        <w:ind w:leftChars="10" w:left="135" w:hangingChars="51" w:hanging="110"/>
        <w:rPr>
          <w:sz w:val="18"/>
          <w:szCs w:val="18"/>
        </w:rPr>
      </w:pPr>
      <w:r w:rsidRPr="00342BBB">
        <w:rPr>
          <w:rStyle w:val="a9"/>
          <w:sz w:val="18"/>
          <w:szCs w:val="18"/>
        </w:rPr>
        <w:footnoteRef/>
      </w:r>
      <w:r w:rsidRPr="00382C4F">
        <w:rPr>
          <w:sz w:val="18"/>
          <w:szCs w:val="18"/>
        </w:rPr>
        <w:t xml:space="preserve"> </w:t>
      </w:r>
      <w:r w:rsidRPr="00382C4F">
        <w:rPr>
          <w:rFonts w:hint="eastAsia"/>
          <w:sz w:val="18"/>
          <w:szCs w:val="18"/>
        </w:rPr>
        <w:t>障がいのある人が自己の成年後見開始事件の申立</w:t>
      </w:r>
      <w:r>
        <w:rPr>
          <w:rFonts w:hint="eastAsia"/>
          <w:sz w:val="18"/>
          <w:szCs w:val="18"/>
        </w:rPr>
        <w:t>て</w:t>
      </w:r>
      <w:r w:rsidRPr="00382C4F">
        <w:rPr>
          <w:rFonts w:hint="eastAsia"/>
          <w:sz w:val="18"/>
          <w:szCs w:val="18"/>
        </w:rPr>
        <w:t>をするために民事法律扶助を利用しようとしても，</w:t>
      </w:r>
      <w:r w:rsidRPr="00120BED">
        <w:rPr>
          <w:rFonts w:hint="eastAsia"/>
          <w:sz w:val="18"/>
          <w:szCs w:val="18"/>
        </w:rPr>
        <w:t>契約締結能力がないとして利用を</w:t>
      </w:r>
      <w:r>
        <w:rPr>
          <w:rFonts w:hint="eastAsia"/>
          <w:sz w:val="18"/>
          <w:szCs w:val="18"/>
        </w:rPr>
        <w:t>受け付けない</w:t>
      </w:r>
      <w:r w:rsidRPr="00120BED">
        <w:rPr>
          <w:rFonts w:hint="eastAsia"/>
          <w:sz w:val="18"/>
          <w:szCs w:val="18"/>
        </w:rPr>
        <w:t>。また，</w:t>
      </w:r>
      <w:r>
        <w:rPr>
          <w:rFonts w:hint="eastAsia"/>
          <w:sz w:val="18"/>
          <w:szCs w:val="18"/>
        </w:rPr>
        <w:t>法律相談において</w:t>
      </w:r>
      <w:r w:rsidRPr="00120BED">
        <w:rPr>
          <w:rFonts w:hint="eastAsia"/>
          <w:sz w:val="18"/>
          <w:szCs w:val="18"/>
        </w:rPr>
        <w:t>刑事事件に関する相談</w:t>
      </w:r>
      <w:r>
        <w:rPr>
          <w:rFonts w:hint="eastAsia"/>
          <w:sz w:val="18"/>
          <w:szCs w:val="18"/>
        </w:rPr>
        <w:t>は</w:t>
      </w:r>
      <w:r w:rsidRPr="00120BED">
        <w:rPr>
          <w:rFonts w:hint="eastAsia"/>
          <w:sz w:val="18"/>
          <w:szCs w:val="18"/>
        </w:rPr>
        <w:t>援助</w:t>
      </w:r>
      <w:r>
        <w:rPr>
          <w:rFonts w:hint="eastAsia"/>
          <w:sz w:val="18"/>
          <w:szCs w:val="18"/>
        </w:rPr>
        <w:t>の</w:t>
      </w:r>
      <w:r w:rsidRPr="00120BED">
        <w:rPr>
          <w:rFonts w:hint="eastAsia"/>
          <w:sz w:val="18"/>
          <w:szCs w:val="18"/>
        </w:rPr>
        <w:t>対象となっていない</w:t>
      </w:r>
      <w:r>
        <w:rPr>
          <w:rFonts w:hint="eastAsia"/>
          <w:sz w:val="18"/>
          <w:szCs w:val="18"/>
        </w:rPr>
        <w:t>。また</w:t>
      </w:r>
      <w:r w:rsidRPr="00382C4F">
        <w:rPr>
          <w:rFonts w:hint="eastAsia"/>
          <w:sz w:val="18"/>
          <w:szCs w:val="18"/>
        </w:rPr>
        <w:t>，障がいのある被疑者・被告人にとって，障がい特性に配慮した更生支援計画の作成等環境整備が不可欠であるが，現在国選弁護活動の中で国選弁護人が支出した福祉関係者との連携費用について日本司法支援センターから支払われていない</w:t>
      </w:r>
      <w:r>
        <w:rPr>
          <w:rFonts w:hint="eastAsia"/>
          <w:sz w:val="18"/>
          <w:szCs w:val="18"/>
        </w:rPr>
        <w:t>。</w:t>
      </w:r>
    </w:p>
  </w:footnote>
  <w:footnote w:id="52">
    <w:p w14:paraId="72E95916" w14:textId="67F4C0D7" w:rsidR="009E6019" w:rsidRPr="00A142CD" w:rsidRDefault="009E6019" w:rsidP="00FE479C">
      <w:pPr>
        <w:pStyle w:val="a7"/>
        <w:ind w:leftChars="10" w:left="167" w:hangingChars="66" w:hanging="14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訴訟能力－民事事件の場合－資料（</w:t>
      </w:r>
      <w:r>
        <w:rPr>
          <w:rFonts w:hAnsi="ＭＳ 明朝" w:hint="eastAsia"/>
          <w:sz w:val="18"/>
          <w:szCs w:val="18"/>
        </w:rPr>
        <w:t>第</w:t>
      </w:r>
      <w:r>
        <w:rPr>
          <w:rFonts w:hAnsi="ＭＳ 明朝"/>
          <w:sz w:val="18"/>
          <w:szCs w:val="18"/>
        </w:rPr>
        <w:t>１３</w:t>
      </w:r>
      <w:r w:rsidRPr="00A142CD">
        <w:rPr>
          <w:rFonts w:hAnsi="ＭＳ 明朝" w:hint="eastAsia"/>
          <w:sz w:val="18"/>
          <w:szCs w:val="18"/>
        </w:rPr>
        <w:t>条）</w:t>
      </w:r>
      <w:r>
        <w:rPr>
          <w:rFonts w:hAnsi="ＭＳ 明朝" w:hint="eastAsia"/>
          <w:sz w:val="18"/>
          <w:szCs w:val="18"/>
        </w:rPr>
        <w:t>ｃ</w:t>
      </w:r>
      <w:r w:rsidRPr="00A142CD">
        <w:rPr>
          <w:rFonts w:hAnsi="ＭＳ 明朝" w:hint="eastAsia"/>
          <w:sz w:val="18"/>
          <w:szCs w:val="18"/>
        </w:rPr>
        <w:t>参照</w:t>
      </w:r>
      <w:r>
        <w:rPr>
          <w:rFonts w:hAnsi="ＭＳ 明朝" w:hint="eastAsia"/>
          <w:sz w:val="18"/>
          <w:szCs w:val="18"/>
        </w:rPr>
        <w:t>。</w:t>
      </w:r>
      <w:r w:rsidRPr="00382C4F">
        <w:rPr>
          <w:rFonts w:hAnsi="ＭＳ 明朝" w:cs="Times New Roman" w:hint="eastAsia"/>
          <w:spacing w:val="-5"/>
          <w:sz w:val="18"/>
          <w:szCs w:val="18"/>
        </w:rPr>
        <w:t>「未成年者及び成年被後見人は，法定代理人によらなければ，訴訟行為をすることができない」と規定されている</w:t>
      </w:r>
      <w:r>
        <w:rPr>
          <w:rFonts w:hAnsi="ＭＳ 明朝" w:cs="Times New Roman" w:hint="eastAsia"/>
          <w:spacing w:val="-5"/>
          <w:sz w:val="18"/>
          <w:szCs w:val="18"/>
        </w:rPr>
        <w:t>（民事訴訟法３１条本文）</w:t>
      </w:r>
      <w:r w:rsidRPr="00382C4F">
        <w:rPr>
          <w:rFonts w:hAnsi="ＭＳ 明朝" w:cs="Times New Roman" w:hint="eastAsia"/>
          <w:spacing w:val="-5"/>
          <w:sz w:val="18"/>
          <w:szCs w:val="18"/>
        </w:rPr>
        <w:t>。成年被後見人は，民法上は行為能力が制限されるが，訴訟手続においては，一律に訴訟能力がないという扱いになっているように見える。ま</w:t>
      </w:r>
      <w:r>
        <w:rPr>
          <w:rFonts w:hAnsi="ＭＳ 明朝" w:cs="Times New Roman" w:hint="eastAsia"/>
          <w:spacing w:val="-5"/>
          <w:sz w:val="18"/>
          <w:szCs w:val="18"/>
        </w:rPr>
        <w:t>た，知的障がいや精神障がいにより訴訟能力がないとされる者が被告である</w:t>
      </w:r>
      <w:r w:rsidRPr="00382C4F">
        <w:rPr>
          <w:rFonts w:hAnsi="ＭＳ 明朝" w:cs="Times New Roman" w:hint="eastAsia"/>
          <w:spacing w:val="-5"/>
          <w:sz w:val="18"/>
          <w:szCs w:val="18"/>
        </w:rPr>
        <w:t>場合は，成年後見人がいないときでも特別代理人を裁判所が選任することができる</w:t>
      </w:r>
      <w:r>
        <w:rPr>
          <w:rFonts w:hAnsi="ＭＳ 明朝" w:cs="Times New Roman" w:hint="eastAsia"/>
          <w:spacing w:val="-5"/>
          <w:sz w:val="18"/>
          <w:szCs w:val="18"/>
        </w:rPr>
        <w:t>（民事訴訟法３５条）</w:t>
      </w:r>
      <w:r w:rsidRPr="00382C4F">
        <w:rPr>
          <w:rFonts w:hAnsi="ＭＳ 明朝" w:cs="Times New Roman" w:hint="eastAsia"/>
          <w:spacing w:val="-5"/>
          <w:sz w:val="18"/>
          <w:szCs w:val="18"/>
        </w:rPr>
        <w:t>が，原告には特別代理人の規定がない。</w:t>
      </w:r>
      <w:r>
        <w:rPr>
          <w:rFonts w:hAnsi="ＭＳ 明朝" w:cs="Times New Roman" w:hint="eastAsia"/>
          <w:spacing w:val="-5"/>
          <w:sz w:val="18"/>
          <w:szCs w:val="18"/>
        </w:rPr>
        <w:t>そのため</w:t>
      </w:r>
      <w:r w:rsidRPr="00382C4F">
        <w:rPr>
          <w:rFonts w:hAnsi="ＭＳ 明朝" w:cs="Times New Roman" w:hint="eastAsia"/>
          <w:spacing w:val="-5"/>
          <w:sz w:val="18"/>
          <w:szCs w:val="18"/>
        </w:rPr>
        <w:t>，知的障がいや精神障がいにより訴訟能力がないとされ，</w:t>
      </w:r>
      <w:r>
        <w:rPr>
          <w:rFonts w:hAnsi="ＭＳ 明朝" w:cs="Times New Roman" w:hint="eastAsia"/>
          <w:spacing w:val="-5"/>
          <w:sz w:val="18"/>
          <w:szCs w:val="18"/>
        </w:rPr>
        <w:t>かつ，</w:t>
      </w:r>
      <w:r w:rsidRPr="00382C4F">
        <w:rPr>
          <w:rFonts w:hAnsi="ＭＳ 明朝" w:cs="Times New Roman" w:hint="eastAsia"/>
          <w:spacing w:val="-5"/>
          <w:sz w:val="18"/>
          <w:szCs w:val="18"/>
        </w:rPr>
        <w:t>成年後見人がいない</w:t>
      </w:r>
      <w:r>
        <w:rPr>
          <w:rFonts w:hAnsi="ＭＳ 明朝" w:cs="Times New Roman" w:hint="eastAsia"/>
          <w:spacing w:val="-5"/>
          <w:sz w:val="18"/>
          <w:szCs w:val="18"/>
        </w:rPr>
        <w:t>者が</w:t>
      </w:r>
      <w:r w:rsidRPr="00382C4F">
        <w:rPr>
          <w:rFonts w:hAnsi="ＭＳ 明朝" w:cs="Times New Roman" w:hint="eastAsia"/>
          <w:spacing w:val="-5"/>
          <w:sz w:val="18"/>
          <w:szCs w:val="18"/>
        </w:rPr>
        <w:t>訴訟を提起する</w:t>
      </w:r>
      <w:r>
        <w:rPr>
          <w:rFonts w:hAnsi="ＭＳ 明朝" w:cs="Times New Roman" w:hint="eastAsia"/>
          <w:spacing w:val="-5"/>
          <w:sz w:val="18"/>
          <w:szCs w:val="18"/>
        </w:rPr>
        <w:t>場合は，同条を類推適用するなどの運用上の工夫が必要となる。</w:t>
      </w:r>
    </w:p>
  </w:footnote>
  <w:footnote w:id="53">
    <w:p w14:paraId="7D0B9F2B" w14:textId="47368AB3" w:rsidR="009E6019" w:rsidRPr="00A142CD" w:rsidRDefault="009E6019" w:rsidP="00FE479C">
      <w:pPr>
        <w:pStyle w:val="a7"/>
        <w:ind w:leftChars="10" w:left="167" w:hangingChars="66" w:hanging="14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訴訟能力－刑事事件の場合－資料（</w:t>
      </w:r>
      <w:r>
        <w:rPr>
          <w:rFonts w:hAnsi="ＭＳ 明朝" w:hint="eastAsia"/>
          <w:sz w:val="18"/>
          <w:szCs w:val="18"/>
        </w:rPr>
        <w:t>第</w:t>
      </w:r>
      <w:r>
        <w:rPr>
          <w:rFonts w:hAnsi="ＭＳ 明朝"/>
          <w:sz w:val="18"/>
          <w:szCs w:val="18"/>
        </w:rPr>
        <w:t>１３</w:t>
      </w:r>
      <w:r w:rsidRPr="00A142CD">
        <w:rPr>
          <w:rFonts w:hAnsi="ＭＳ 明朝" w:hint="eastAsia"/>
          <w:sz w:val="18"/>
          <w:szCs w:val="18"/>
        </w:rPr>
        <w:t>条）</w:t>
      </w:r>
      <w:r>
        <w:rPr>
          <w:rFonts w:hAnsi="ＭＳ 明朝" w:hint="eastAsia"/>
          <w:sz w:val="18"/>
          <w:szCs w:val="18"/>
        </w:rPr>
        <w:t>ｄ</w:t>
      </w:r>
      <w:r w:rsidRPr="00A142CD">
        <w:rPr>
          <w:rFonts w:hAnsi="ＭＳ 明朝" w:hint="eastAsia"/>
          <w:sz w:val="18"/>
          <w:szCs w:val="18"/>
        </w:rPr>
        <w:t>参照</w:t>
      </w:r>
      <w:r>
        <w:rPr>
          <w:rFonts w:hAnsi="ＭＳ 明朝" w:hint="eastAsia"/>
          <w:sz w:val="18"/>
          <w:szCs w:val="18"/>
        </w:rPr>
        <w:t>。</w:t>
      </w:r>
      <w:r w:rsidRPr="00382C4F">
        <w:rPr>
          <w:rFonts w:hAnsi="ＭＳ 明朝" w:cs="Times New Roman" w:hint="eastAsia"/>
          <w:spacing w:val="-5"/>
          <w:sz w:val="18"/>
          <w:szCs w:val="18"/>
        </w:rPr>
        <w:t>「被告人が心神喪失の状態に在るときは，検察官及び弁護人の意見を聴き，決定で，その状態の続いている間公判手続を停止しなければならない。」とされている</w:t>
      </w:r>
      <w:r>
        <w:rPr>
          <w:rFonts w:hAnsi="ＭＳ 明朝" w:cs="Times New Roman" w:hint="eastAsia"/>
          <w:spacing w:val="-5"/>
          <w:sz w:val="18"/>
          <w:szCs w:val="18"/>
        </w:rPr>
        <w:t>（刑事訴訟法３１４条１項）</w:t>
      </w:r>
      <w:r w:rsidRPr="00382C4F">
        <w:rPr>
          <w:rFonts w:hAnsi="ＭＳ 明朝" w:cs="Times New Roman" w:hint="eastAsia"/>
          <w:spacing w:val="-5"/>
          <w:sz w:val="18"/>
          <w:szCs w:val="18"/>
        </w:rPr>
        <w:t>。そのため，裁判時に心神喪失の場合は，公判が停止される。被告人が公訴提起後心神喪失状態になり，公判が停止された後，被告人が回復見込のない場合には，検察官は公訴を取り消す権限を有する</w:t>
      </w:r>
      <w:r>
        <w:rPr>
          <w:rFonts w:hAnsi="ＭＳ 明朝" w:cs="Times New Roman" w:hint="eastAsia"/>
          <w:spacing w:val="-5"/>
          <w:sz w:val="18"/>
          <w:szCs w:val="18"/>
        </w:rPr>
        <w:t>（刑事訴訟法２５７条）</w:t>
      </w:r>
      <w:r w:rsidRPr="00382C4F">
        <w:rPr>
          <w:rFonts w:hAnsi="ＭＳ 明朝" w:cs="Times New Roman" w:hint="eastAsia"/>
          <w:spacing w:val="-5"/>
          <w:sz w:val="18"/>
          <w:szCs w:val="18"/>
        </w:rPr>
        <w:t>が，検察官が公訴を取り消さない場合に，裁判所が公訴棄却をする明文規定が存在しない。そのため，検察官が公訴を取り消さない場合，被告人は，心神喪失状態が回復するか死亡するまで，長期間公判が停止されたまま</w:t>
      </w:r>
      <w:r>
        <w:rPr>
          <w:rFonts w:hAnsi="ＭＳ 明朝" w:cs="Times New Roman" w:hint="eastAsia"/>
          <w:spacing w:val="-5"/>
          <w:sz w:val="18"/>
          <w:szCs w:val="18"/>
        </w:rPr>
        <w:t>で，</w:t>
      </w:r>
      <w:r w:rsidRPr="00382C4F">
        <w:rPr>
          <w:rFonts w:hAnsi="ＭＳ 明朝" w:cs="Times New Roman" w:hint="eastAsia"/>
          <w:spacing w:val="-5"/>
          <w:sz w:val="18"/>
          <w:szCs w:val="18"/>
        </w:rPr>
        <w:t>その間刑事被告人のままの状態に置かれている状況が多数存する</w:t>
      </w:r>
      <w:r>
        <w:rPr>
          <w:rFonts w:hAnsi="ＭＳ 明朝" w:cs="Times New Roman" w:hint="eastAsia"/>
          <w:spacing w:val="-5"/>
          <w:sz w:val="18"/>
          <w:szCs w:val="18"/>
        </w:rPr>
        <w:t>。</w:t>
      </w:r>
      <w:r>
        <w:rPr>
          <w:rFonts w:hAnsi="ＭＳ 明朝" w:hint="eastAsia"/>
          <w:sz w:val="18"/>
          <w:szCs w:val="18"/>
        </w:rPr>
        <w:t>なお</w:t>
      </w:r>
      <w:r w:rsidRPr="0029278D">
        <w:rPr>
          <w:rFonts w:hAnsi="ＭＳ 明朝" w:hint="eastAsia"/>
          <w:sz w:val="18"/>
          <w:szCs w:val="18"/>
        </w:rPr>
        <w:t>，</w:t>
      </w:r>
      <w:r w:rsidRPr="00382C4F">
        <w:rPr>
          <w:rFonts w:asciiTheme="minorEastAsia" w:hAnsiTheme="minorEastAsia" w:hint="eastAsia"/>
          <w:sz w:val="18"/>
          <w:szCs w:val="18"/>
        </w:rPr>
        <w:t>最高裁判所</w:t>
      </w:r>
      <w:r>
        <w:rPr>
          <w:rFonts w:asciiTheme="minorEastAsia" w:hAnsiTheme="minorEastAsia" w:hint="eastAsia"/>
          <w:sz w:val="18"/>
          <w:szCs w:val="18"/>
        </w:rPr>
        <w:t>２０１６</w:t>
      </w:r>
      <w:r w:rsidRPr="00382C4F">
        <w:rPr>
          <w:rFonts w:asciiTheme="minorEastAsia" w:hAnsiTheme="minorEastAsia"/>
          <w:sz w:val="18"/>
          <w:szCs w:val="18"/>
        </w:rPr>
        <w:t>年</w:t>
      </w:r>
      <w:r>
        <w:rPr>
          <w:rFonts w:asciiTheme="minorEastAsia" w:hAnsiTheme="minorEastAsia" w:hint="eastAsia"/>
          <w:sz w:val="18"/>
          <w:szCs w:val="18"/>
        </w:rPr>
        <w:t>１２</w:t>
      </w:r>
      <w:r w:rsidRPr="00382C4F">
        <w:rPr>
          <w:rFonts w:asciiTheme="minorEastAsia" w:hAnsiTheme="minorEastAsia"/>
          <w:sz w:val="18"/>
          <w:szCs w:val="18"/>
        </w:rPr>
        <w:t>月</w:t>
      </w:r>
      <w:r>
        <w:rPr>
          <w:rFonts w:asciiTheme="minorEastAsia" w:hAnsiTheme="minorEastAsia" w:hint="eastAsia"/>
          <w:sz w:val="18"/>
          <w:szCs w:val="18"/>
        </w:rPr>
        <w:t>１９</w:t>
      </w:r>
      <w:r w:rsidRPr="00382C4F">
        <w:rPr>
          <w:rFonts w:asciiTheme="minorEastAsia" w:hAnsiTheme="minorEastAsia"/>
          <w:sz w:val="18"/>
          <w:szCs w:val="18"/>
        </w:rPr>
        <w:t>日判決</w:t>
      </w:r>
      <w:r>
        <w:rPr>
          <w:rFonts w:asciiTheme="minorEastAsia" w:hAnsiTheme="minorEastAsia" w:hint="eastAsia"/>
          <w:sz w:val="18"/>
          <w:szCs w:val="18"/>
        </w:rPr>
        <w:t>は</w:t>
      </w:r>
      <w:r w:rsidRPr="0029278D">
        <w:rPr>
          <w:rFonts w:hAnsi="ＭＳ 明朝" w:hint="eastAsia"/>
          <w:sz w:val="18"/>
          <w:szCs w:val="18"/>
        </w:rPr>
        <w:t>判例として定着するものと思われるが，他方で，刑事訴訟法自体を改正して，被告人が心神喪失状態に在って回復の見込みがない場合に，判決で公訴を棄却できる旨の明文規定を置こうとする動きは全く見られない。このため，訴訟能力を</w:t>
      </w:r>
      <w:r>
        <w:rPr>
          <w:rFonts w:hAnsi="ＭＳ 明朝" w:hint="eastAsia"/>
          <w:sz w:val="18"/>
          <w:szCs w:val="18"/>
        </w:rPr>
        <w:t>欠く</w:t>
      </w:r>
      <w:r w:rsidRPr="0029278D">
        <w:rPr>
          <w:rFonts w:hAnsi="ＭＳ 明朝" w:hint="eastAsia"/>
          <w:sz w:val="18"/>
          <w:szCs w:val="18"/>
        </w:rPr>
        <w:t>に至った場合の規定の整備が必要である。</w:t>
      </w:r>
    </w:p>
  </w:footnote>
  <w:footnote w:id="54">
    <w:p w14:paraId="4E002A06" w14:textId="7F4EAF1D" w:rsidR="009E6019" w:rsidRPr="00DE6713" w:rsidRDefault="009E6019" w:rsidP="00FE479C">
      <w:pPr>
        <w:pStyle w:val="a7"/>
        <w:ind w:left="108" w:hangingChars="50" w:hanging="108"/>
      </w:pPr>
      <w:r w:rsidRPr="00342BBB">
        <w:rPr>
          <w:rStyle w:val="a9"/>
          <w:sz w:val="18"/>
          <w:szCs w:val="18"/>
        </w:rPr>
        <w:footnoteRef/>
      </w:r>
      <w:r>
        <w:t xml:space="preserve"> </w:t>
      </w:r>
      <w:r w:rsidRPr="00382C4F">
        <w:rPr>
          <w:rFonts w:hint="eastAsia"/>
          <w:sz w:val="18"/>
          <w:szCs w:val="18"/>
        </w:rPr>
        <w:t>裁判所や検察職員，警察官，日本司法支援センター関係</w:t>
      </w:r>
      <w:r>
        <w:rPr>
          <w:rFonts w:hint="eastAsia"/>
          <w:sz w:val="18"/>
          <w:szCs w:val="18"/>
        </w:rPr>
        <w:t>職員等。</w:t>
      </w:r>
    </w:p>
  </w:footnote>
  <w:footnote w:id="55">
    <w:p w14:paraId="7758F953" w14:textId="10A301F0" w:rsidR="009E6019" w:rsidRPr="00DE6713" w:rsidRDefault="009E6019" w:rsidP="00FE479C">
      <w:pPr>
        <w:pStyle w:val="a7"/>
        <w:ind w:left="108" w:hangingChars="50" w:hanging="108"/>
      </w:pPr>
      <w:r w:rsidRPr="00342BBB">
        <w:rPr>
          <w:rStyle w:val="a9"/>
          <w:sz w:val="18"/>
          <w:szCs w:val="18"/>
        </w:rPr>
        <w:footnoteRef/>
      </w:r>
      <w:r w:rsidRPr="00342BBB">
        <w:rPr>
          <w:sz w:val="18"/>
          <w:szCs w:val="18"/>
        </w:rPr>
        <w:t xml:space="preserve"> </w:t>
      </w:r>
      <w:r w:rsidRPr="003612E6">
        <w:rPr>
          <w:rFonts w:hint="eastAsia"/>
          <w:sz w:val="18"/>
          <w:szCs w:val="18"/>
        </w:rPr>
        <w:t>民事訴訟にお</w:t>
      </w:r>
      <w:r>
        <w:rPr>
          <w:rFonts w:hint="eastAsia"/>
          <w:sz w:val="18"/>
          <w:szCs w:val="18"/>
        </w:rPr>
        <w:t>ける</w:t>
      </w:r>
      <w:r w:rsidRPr="00A142CD">
        <w:rPr>
          <w:rFonts w:hAnsi="ＭＳ 明朝" w:hint="eastAsia"/>
          <w:sz w:val="18"/>
          <w:szCs w:val="18"/>
        </w:rPr>
        <w:t>未成年の障がい児の逸失利益算定に</w:t>
      </w:r>
      <w:r>
        <w:rPr>
          <w:rFonts w:hAnsi="ＭＳ 明朝" w:hint="eastAsia"/>
          <w:sz w:val="18"/>
          <w:szCs w:val="18"/>
        </w:rPr>
        <w:t>当たっては，障がいのない児童より低い基準が採られている</w:t>
      </w:r>
      <w:r w:rsidRPr="00A142CD">
        <w:rPr>
          <w:rFonts w:hAnsi="ＭＳ 明朝" w:hint="eastAsia"/>
          <w:sz w:val="18"/>
          <w:szCs w:val="18"/>
        </w:rPr>
        <w:t>－資料（</w:t>
      </w:r>
      <w:r>
        <w:rPr>
          <w:rFonts w:hAnsi="ＭＳ 明朝" w:hint="eastAsia"/>
          <w:sz w:val="18"/>
          <w:szCs w:val="18"/>
        </w:rPr>
        <w:t>第</w:t>
      </w:r>
      <w:r>
        <w:rPr>
          <w:rFonts w:hAnsi="ＭＳ 明朝"/>
          <w:sz w:val="18"/>
          <w:szCs w:val="18"/>
        </w:rPr>
        <w:t>１３</w:t>
      </w:r>
      <w:r w:rsidRPr="00A142CD">
        <w:rPr>
          <w:rFonts w:hAnsi="ＭＳ 明朝" w:hint="eastAsia"/>
          <w:sz w:val="18"/>
          <w:szCs w:val="18"/>
        </w:rPr>
        <w:t>条）</w:t>
      </w:r>
      <w:r>
        <w:rPr>
          <w:rFonts w:hAnsi="ＭＳ 明朝" w:hint="eastAsia"/>
          <w:sz w:val="18"/>
          <w:szCs w:val="18"/>
        </w:rPr>
        <w:t>ｅ</w:t>
      </w:r>
      <w:r w:rsidRPr="00A142CD">
        <w:rPr>
          <w:rFonts w:hAnsi="ＭＳ 明朝" w:hint="eastAsia"/>
          <w:sz w:val="18"/>
          <w:szCs w:val="18"/>
        </w:rPr>
        <w:t>参照</w:t>
      </w:r>
      <w:r>
        <w:rPr>
          <w:rFonts w:hAnsi="ＭＳ 明朝" w:hint="eastAsia"/>
          <w:sz w:val="18"/>
          <w:szCs w:val="18"/>
        </w:rPr>
        <w:t>。</w:t>
      </w:r>
    </w:p>
  </w:footnote>
  <w:footnote w:id="56">
    <w:p w14:paraId="2B61DA7E" w14:textId="06F4D6DC" w:rsidR="009E6019" w:rsidRPr="00DE6713" w:rsidRDefault="009E6019" w:rsidP="00FE479C">
      <w:pPr>
        <w:pStyle w:val="a7"/>
        <w:ind w:left="108" w:hangingChars="50" w:hanging="108"/>
      </w:pPr>
      <w:r w:rsidRPr="00342BBB">
        <w:rPr>
          <w:rStyle w:val="a9"/>
          <w:sz w:val="18"/>
          <w:szCs w:val="18"/>
        </w:rPr>
        <w:footnoteRef/>
      </w:r>
      <w:r w:rsidRPr="00342BBB">
        <w:rPr>
          <w:sz w:val="18"/>
          <w:szCs w:val="18"/>
        </w:rPr>
        <w:t xml:space="preserve"> </w:t>
      </w:r>
      <w:r w:rsidRPr="003612E6">
        <w:rPr>
          <w:rFonts w:hint="eastAsia"/>
          <w:sz w:val="18"/>
          <w:szCs w:val="18"/>
        </w:rPr>
        <w:t>刑事訴訟においては多くの冤罪が起き，重罰化や累犯化が起きている</w:t>
      </w:r>
      <w:r>
        <w:rPr>
          <w:rFonts w:hint="eastAsia"/>
          <w:sz w:val="18"/>
          <w:szCs w:val="18"/>
        </w:rPr>
        <w:t>－資料（第１３条）f参照</w:t>
      </w:r>
      <w:r w:rsidRPr="003612E6">
        <w:rPr>
          <w:rFonts w:hint="eastAsia"/>
          <w:sz w:val="18"/>
          <w:szCs w:val="18"/>
        </w:rPr>
        <w:t>。</w:t>
      </w:r>
    </w:p>
  </w:footnote>
  <w:footnote w:id="57">
    <w:p w14:paraId="6407D8A1" w14:textId="478B0179" w:rsidR="009E6019" w:rsidRPr="00DE6713" w:rsidRDefault="009E6019" w:rsidP="00FE479C">
      <w:pPr>
        <w:pStyle w:val="a7"/>
        <w:ind w:left="108" w:hangingChars="50" w:hanging="108"/>
      </w:pPr>
      <w:r w:rsidRPr="00342BBB">
        <w:rPr>
          <w:rStyle w:val="a9"/>
          <w:sz w:val="18"/>
          <w:szCs w:val="18"/>
        </w:rPr>
        <w:footnoteRef/>
      </w:r>
      <w:r w:rsidRPr="00342BBB">
        <w:rPr>
          <w:sz w:val="18"/>
          <w:szCs w:val="18"/>
        </w:rPr>
        <w:t xml:space="preserve"> </w:t>
      </w:r>
      <w:r w:rsidRPr="003612E6">
        <w:rPr>
          <w:rFonts w:hint="eastAsia"/>
          <w:sz w:val="18"/>
          <w:szCs w:val="18"/>
        </w:rPr>
        <w:t>矯正施設の中では障がいのある人の占める割合が非常に高くなっている</w:t>
      </w:r>
      <w:r w:rsidRPr="009B335A">
        <w:rPr>
          <w:rFonts w:hint="eastAsia"/>
          <w:sz w:val="18"/>
          <w:szCs w:val="18"/>
        </w:rPr>
        <w:t>－資料（</w:t>
      </w:r>
      <w:r>
        <w:rPr>
          <w:rFonts w:hint="eastAsia"/>
          <w:sz w:val="18"/>
          <w:szCs w:val="18"/>
        </w:rPr>
        <w:t>第</w:t>
      </w:r>
      <w:r w:rsidRPr="009B335A">
        <w:rPr>
          <w:rFonts w:hint="eastAsia"/>
          <w:sz w:val="18"/>
          <w:szCs w:val="18"/>
        </w:rPr>
        <w:t>１３条）ｇ参照。</w:t>
      </w:r>
    </w:p>
  </w:footnote>
  <w:footnote w:id="58">
    <w:p w14:paraId="1C0E95EC" w14:textId="0C6C367F" w:rsidR="009E6019" w:rsidRDefault="009E6019" w:rsidP="00FE479C">
      <w:pPr>
        <w:pStyle w:val="a7"/>
        <w:ind w:left="108" w:hangingChars="50" w:hanging="108"/>
      </w:pPr>
      <w:r w:rsidRPr="00342BBB">
        <w:rPr>
          <w:rStyle w:val="a9"/>
          <w:sz w:val="18"/>
          <w:szCs w:val="18"/>
        </w:rPr>
        <w:footnoteRef/>
      </w:r>
      <w:r w:rsidRPr="00342BBB">
        <w:rPr>
          <w:sz w:val="18"/>
          <w:szCs w:val="18"/>
        </w:rPr>
        <w:t xml:space="preserve"> </w:t>
      </w:r>
      <w:r w:rsidRPr="003612E6">
        <w:rPr>
          <w:rFonts w:hint="eastAsia"/>
          <w:sz w:val="18"/>
          <w:szCs w:val="18"/>
        </w:rPr>
        <w:t>警察官や刑務官等が障がいに対する理解を十分に有していないことにより，障がいのある人が必要以上に被害や不利益を被っている</w:t>
      </w:r>
      <w:r w:rsidRPr="009B335A">
        <w:rPr>
          <w:rFonts w:hint="eastAsia"/>
          <w:sz w:val="18"/>
          <w:szCs w:val="18"/>
        </w:rPr>
        <w:t>－資料（</w:t>
      </w:r>
      <w:r>
        <w:rPr>
          <w:rFonts w:hint="eastAsia"/>
          <w:sz w:val="18"/>
          <w:szCs w:val="18"/>
        </w:rPr>
        <w:t>第</w:t>
      </w:r>
      <w:r w:rsidRPr="009B335A">
        <w:rPr>
          <w:rFonts w:hint="eastAsia"/>
          <w:sz w:val="18"/>
          <w:szCs w:val="18"/>
        </w:rPr>
        <w:t>１３条）ｈ参照。</w:t>
      </w:r>
    </w:p>
  </w:footnote>
  <w:footnote w:id="59">
    <w:p w14:paraId="63903A0F" w14:textId="60FE971A" w:rsidR="009E6019" w:rsidRPr="0045204C" w:rsidRDefault="009E6019" w:rsidP="0028789B">
      <w:pPr>
        <w:pStyle w:val="a7"/>
        <w:ind w:left="108" w:hangingChars="50" w:hanging="108"/>
      </w:pPr>
      <w:r w:rsidRPr="00342BBB">
        <w:rPr>
          <w:rStyle w:val="a9"/>
          <w:sz w:val="18"/>
          <w:szCs w:val="18"/>
        </w:rPr>
        <w:footnoteRef/>
      </w:r>
      <w:r>
        <w:rPr>
          <w:rFonts w:hint="eastAsia"/>
          <w:sz w:val="18"/>
          <w:szCs w:val="18"/>
        </w:rPr>
        <w:t xml:space="preserve"> </w:t>
      </w:r>
      <w:r w:rsidRPr="00382C4F">
        <w:rPr>
          <w:rFonts w:hint="eastAsia"/>
          <w:sz w:val="18"/>
          <w:szCs w:val="18"/>
        </w:rPr>
        <w:t>２０１４年ＯＥＣＤ</w:t>
      </w:r>
      <w:r w:rsidRPr="00382C4F">
        <w:rPr>
          <w:sz w:val="18"/>
          <w:szCs w:val="18"/>
        </w:rPr>
        <w:t>Making Mental Health Count</w:t>
      </w:r>
      <w:r>
        <w:rPr>
          <w:rFonts w:hint="eastAsia"/>
          <w:sz w:val="18"/>
          <w:szCs w:val="18"/>
        </w:rPr>
        <w:t>によると，</w:t>
      </w:r>
      <w:r w:rsidRPr="00382C4F">
        <w:rPr>
          <w:rFonts w:hAnsi="ＭＳ 明朝" w:cs="Times New Roman" w:hint="eastAsia"/>
          <w:spacing w:val="-5"/>
          <w:sz w:val="18"/>
          <w:szCs w:val="18"/>
        </w:rPr>
        <w:t>ＯＥＣＤの人口１０万人当たりの任意入院も含む全精神病床数の平均は６８床であるのに対し，</w:t>
      </w:r>
      <w:r w:rsidRPr="0028789B">
        <w:rPr>
          <w:rFonts w:hint="eastAsia"/>
          <w:sz w:val="18"/>
          <w:szCs w:val="18"/>
        </w:rPr>
        <w:t>日本の人口１０万人当たりの精神病床は２６９床。</w:t>
      </w:r>
      <w:r>
        <w:rPr>
          <w:rFonts w:hint="eastAsia"/>
          <w:sz w:val="18"/>
          <w:szCs w:val="18"/>
        </w:rPr>
        <w:t>ＯＥＣＤ平均の４倍である。</w:t>
      </w:r>
    </w:p>
  </w:footnote>
  <w:footnote w:id="60">
    <w:p w14:paraId="203E72DA" w14:textId="218343B5" w:rsidR="009E6019" w:rsidRPr="00382C4F" w:rsidRDefault="009E6019" w:rsidP="0028789B">
      <w:pPr>
        <w:pStyle w:val="a7"/>
        <w:ind w:left="110" w:hangingChars="51" w:hanging="110"/>
        <w:rPr>
          <w:sz w:val="18"/>
          <w:szCs w:val="18"/>
        </w:rPr>
      </w:pPr>
      <w:r w:rsidRPr="00342BBB">
        <w:rPr>
          <w:rStyle w:val="a9"/>
          <w:sz w:val="18"/>
          <w:szCs w:val="18"/>
        </w:rPr>
        <w:footnoteRef/>
      </w:r>
      <w:r w:rsidRPr="00342BBB">
        <w:rPr>
          <w:sz w:val="18"/>
          <w:szCs w:val="18"/>
        </w:rPr>
        <w:t xml:space="preserve"> </w:t>
      </w:r>
      <w:r w:rsidRPr="009D796C">
        <w:rPr>
          <w:rFonts w:hAnsi="ＭＳ 明朝"/>
          <w:sz w:val="18"/>
          <w:szCs w:val="18"/>
        </w:rPr>
        <w:t>OECD</w:t>
      </w:r>
      <w:r w:rsidRPr="009D796C">
        <w:rPr>
          <w:rFonts w:hAnsi="ＭＳ 明朝" w:hint="eastAsia"/>
          <w:sz w:val="18"/>
          <w:szCs w:val="18"/>
        </w:rPr>
        <w:t xml:space="preserve">　</w:t>
      </w:r>
      <w:r w:rsidRPr="009D796C">
        <w:rPr>
          <w:rFonts w:hAnsi="ＭＳ 明朝"/>
          <w:sz w:val="18"/>
          <w:szCs w:val="18"/>
        </w:rPr>
        <w:t>Hearth</w:t>
      </w:r>
      <w:r>
        <w:rPr>
          <w:rFonts w:hAnsi="ＭＳ 明朝" w:hint="eastAsia"/>
          <w:sz w:val="18"/>
          <w:szCs w:val="18"/>
        </w:rPr>
        <w:t xml:space="preserve"> </w:t>
      </w:r>
      <w:r w:rsidRPr="009D796C">
        <w:rPr>
          <w:rFonts w:hAnsi="ＭＳ 明朝"/>
          <w:sz w:val="18"/>
          <w:szCs w:val="18"/>
        </w:rPr>
        <w:t>Data</w:t>
      </w:r>
      <w:r>
        <w:rPr>
          <w:rFonts w:hAnsi="ＭＳ 明朝" w:hint="eastAsia"/>
          <w:sz w:val="18"/>
          <w:szCs w:val="18"/>
        </w:rPr>
        <w:t xml:space="preserve"> </w:t>
      </w:r>
      <w:r w:rsidRPr="009D796C">
        <w:rPr>
          <w:rFonts w:hAnsi="ＭＳ 明朝"/>
          <w:sz w:val="18"/>
          <w:szCs w:val="18"/>
        </w:rPr>
        <w:t>２０１３</w:t>
      </w:r>
      <w:r>
        <w:rPr>
          <w:rFonts w:hAnsi="ＭＳ 明朝" w:hint="eastAsia"/>
          <w:sz w:val="18"/>
          <w:szCs w:val="18"/>
        </w:rPr>
        <w:t>によると，</w:t>
      </w:r>
      <w:r>
        <w:rPr>
          <w:rFonts w:hAnsi="ＭＳ 明朝" w:cs="Times New Roman" w:hint="eastAsia"/>
          <w:spacing w:val="-5"/>
          <w:sz w:val="18"/>
          <w:szCs w:val="18"/>
        </w:rPr>
        <w:t>ＯＥＣＤ</w:t>
      </w:r>
      <w:r w:rsidRPr="00382C4F">
        <w:rPr>
          <w:rFonts w:hAnsi="ＭＳ 明朝" w:cs="Times New Roman" w:hint="eastAsia"/>
          <w:spacing w:val="-5"/>
          <w:sz w:val="18"/>
          <w:szCs w:val="18"/>
        </w:rPr>
        <w:t>諸国の平均在院日数は</w:t>
      </w:r>
      <w:r w:rsidRPr="00382C4F">
        <w:rPr>
          <w:rFonts w:hAnsi="ＭＳ 明朝" w:cs="Times New Roman"/>
          <w:spacing w:val="-5"/>
          <w:sz w:val="18"/>
          <w:szCs w:val="18"/>
        </w:rPr>
        <w:t>３６</w:t>
      </w:r>
      <w:r w:rsidRPr="00382C4F">
        <w:rPr>
          <w:rFonts w:hAnsi="ＭＳ 明朝" w:cs="Times New Roman" w:hint="eastAsia"/>
          <w:spacing w:val="-5"/>
          <w:sz w:val="18"/>
          <w:szCs w:val="18"/>
        </w:rPr>
        <w:t>日</w:t>
      </w:r>
      <w:r>
        <w:rPr>
          <w:rFonts w:hAnsi="ＭＳ 明朝" w:hint="eastAsia"/>
          <w:sz w:val="18"/>
          <w:szCs w:val="18"/>
        </w:rPr>
        <w:t>であるのに対し，厚生労働省２０１４年患者調査の概況によると，精神科病院の平均在院日数は３７７．２日である。また，日本には２０年以上入院している患者も２８，０８７人いる（２０１５年精神保健福祉資料）。</w:t>
      </w:r>
    </w:p>
  </w:footnote>
  <w:footnote w:id="61">
    <w:p w14:paraId="16C8EB71" w14:textId="2F7F48FB" w:rsidR="009E6019" w:rsidRDefault="009E6019" w:rsidP="0028789B">
      <w:pPr>
        <w:pStyle w:val="a7"/>
        <w:ind w:left="110" w:hangingChars="51" w:hanging="110"/>
      </w:pPr>
      <w:r w:rsidRPr="00342BBB">
        <w:rPr>
          <w:rStyle w:val="a9"/>
          <w:sz w:val="18"/>
          <w:szCs w:val="18"/>
        </w:rPr>
        <w:footnoteRef/>
      </w:r>
      <w:r w:rsidRPr="00342BBB">
        <w:rPr>
          <w:sz w:val="18"/>
          <w:szCs w:val="18"/>
        </w:rPr>
        <w:t xml:space="preserve"> </w:t>
      </w:r>
      <w:r w:rsidRPr="00382C4F">
        <w:rPr>
          <w:rFonts w:hint="eastAsia"/>
          <w:sz w:val="18"/>
          <w:szCs w:val="18"/>
        </w:rPr>
        <w:t>２５条</w:t>
      </w:r>
      <w:r>
        <w:rPr>
          <w:rFonts w:hint="eastAsia"/>
          <w:sz w:val="18"/>
          <w:szCs w:val="18"/>
        </w:rPr>
        <w:t>の</w:t>
      </w:r>
      <w:r w:rsidRPr="00382C4F">
        <w:rPr>
          <w:rFonts w:hint="eastAsia"/>
          <w:sz w:val="18"/>
          <w:szCs w:val="18"/>
        </w:rPr>
        <w:t>１</w:t>
      </w:r>
      <w:r>
        <w:rPr>
          <w:rFonts w:hint="eastAsia"/>
          <w:sz w:val="18"/>
          <w:szCs w:val="18"/>
        </w:rPr>
        <w:t>「医療者配置の平等性」</w:t>
      </w:r>
      <w:r w:rsidRPr="00382C4F">
        <w:rPr>
          <w:rFonts w:hint="eastAsia"/>
          <w:sz w:val="18"/>
          <w:szCs w:val="18"/>
        </w:rPr>
        <w:t>参照</w:t>
      </w:r>
      <w:r>
        <w:rPr>
          <w:rFonts w:hint="eastAsia"/>
          <w:sz w:val="18"/>
          <w:szCs w:val="18"/>
        </w:rPr>
        <w:t>。</w:t>
      </w:r>
    </w:p>
  </w:footnote>
  <w:footnote w:id="62">
    <w:p w14:paraId="34FD0426" w14:textId="77777777" w:rsidR="009E6019" w:rsidRDefault="009E6019" w:rsidP="0028789B">
      <w:pPr>
        <w:pStyle w:val="a7"/>
        <w:ind w:left="110" w:hangingChars="51" w:hanging="110"/>
      </w:pPr>
      <w:r w:rsidRPr="00342BBB">
        <w:rPr>
          <w:rStyle w:val="a9"/>
          <w:sz w:val="18"/>
          <w:szCs w:val="18"/>
        </w:rPr>
        <w:footnoteRef/>
      </w:r>
      <w:r w:rsidRPr="00342BBB">
        <w:rPr>
          <w:sz w:val="18"/>
          <w:szCs w:val="18"/>
        </w:rPr>
        <w:t xml:space="preserve"> </w:t>
      </w:r>
      <w:r w:rsidRPr="00382C4F">
        <w:rPr>
          <w:rFonts w:hint="eastAsia"/>
          <w:sz w:val="18"/>
          <w:szCs w:val="18"/>
        </w:rPr>
        <w:t>日本の精神病床の９２％を民間精神科病院が占める（２０１５年精神保健福祉資料）</w:t>
      </w:r>
      <w:r>
        <w:rPr>
          <w:rFonts w:hint="eastAsia"/>
          <w:sz w:val="18"/>
          <w:szCs w:val="18"/>
        </w:rPr>
        <w:t>。</w:t>
      </w:r>
    </w:p>
  </w:footnote>
  <w:footnote w:id="63">
    <w:p w14:paraId="69950530" w14:textId="77777777" w:rsidR="009E6019" w:rsidRDefault="009E6019" w:rsidP="0028789B">
      <w:pPr>
        <w:pStyle w:val="a7"/>
        <w:ind w:left="110" w:hangingChars="51" w:hanging="110"/>
      </w:pPr>
      <w:r w:rsidRPr="00342BBB">
        <w:rPr>
          <w:rStyle w:val="a9"/>
          <w:sz w:val="18"/>
          <w:szCs w:val="18"/>
        </w:rPr>
        <w:footnoteRef/>
      </w:r>
      <w:r w:rsidRPr="005B5B7D">
        <w:rPr>
          <w:rFonts w:hAnsi="ＭＳ 明朝" w:cs="Times New Roman"/>
          <w:spacing w:val="-5"/>
          <w:sz w:val="18"/>
          <w:szCs w:val="18"/>
        </w:rPr>
        <w:t xml:space="preserve"> </w:t>
      </w:r>
      <w:r w:rsidRPr="00382C4F">
        <w:rPr>
          <w:rFonts w:hAnsi="ＭＳ 明朝" w:cs="Times New Roman" w:hint="eastAsia"/>
          <w:spacing w:val="-5"/>
          <w:sz w:val="18"/>
          <w:szCs w:val="18"/>
        </w:rPr>
        <w:t>日本の法律では</w:t>
      </w:r>
      <w:r>
        <w:rPr>
          <w:rFonts w:hAnsi="ＭＳ 明朝" w:cs="Times New Roman" w:hint="eastAsia"/>
          <w:spacing w:val="-5"/>
          <w:sz w:val="18"/>
          <w:szCs w:val="18"/>
        </w:rPr>
        <w:t>，</w:t>
      </w:r>
      <w:r w:rsidRPr="00382C4F">
        <w:rPr>
          <w:rFonts w:hAnsi="ＭＳ 明朝" w:cs="Times New Roman" w:hint="eastAsia"/>
          <w:spacing w:val="-5"/>
          <w:sz w:val="18"/>
          <w:szCs w:val="18"/>
        </w:rPr>
        <w:t>精神障がい者でなければ</w:t>
      </w:r>
      <w:r>
        <w:rPr>
          <w:rFonts w:hAnsi="ＭＳ 明朝" w:cs="Times New Roman" w:hint="eastAsia"/>
          <w:spacing w:val="-5"/>
          <w:sz w:val="18"/>
          <w:szCs w:val="18"/>
        </w:rPr>
        <w:t>，</w:t>
      </w:r>
      <w:r w:rsidRPr="00382C4F">
        <w:rPr>
          <w:rFonts w:hAnsi="ＭＳ 明朝" w:cs="Times New Roman" w:hint="eastAsia"/>
          <w:spacing w:val="-5"/>
          <w:sz w:val="18"/>
          <w:szCs w:val="18"/>
        </w:rPr>
        <w:t>犯罪の構成要件に該当しない限り</w:t>
      </w:r>
      <w:r>
        <w:rPr>
          <w:rFonts w:hAnsi="ＭＳ 明朝" w:cs="Times New Roman" w:hint="eastAsia"/>
          <w:spacing w:val="-5"/>
          <w:sz w:val="18"/>
          <w:szCs w:val="18"/>
        </w:rPr>
        <w:t>，</w:t>
      </w:r>
      <w:r w:rsidRPr="00382C4F">
        <w:rPr>
          <w:rFonts w:hAnsi="ＭＳ 明朝" w:cs="Times New Roman" w:hint="eastAsia"/>
          <w:spacing w:val="-5"/>
          <w:sz w:val="18"/>
          <w:szCs w:val="18"/>
        </w:rPr>
        <w:t>「おそれ」があるだけでは人身の自由が制限されない。</w:t>
      </w:r>
    </w:p>
  </w:footnote>
  <w:footnote w:id="64">
    <w:p w14:paraId="14F4E50C" w14:textId="57125A66" w:rsidR="009E6019" w:rsidRDefault="009E6019" w:rsidP="0028789B">
      <w:pPr>
        <w:pStyle w:val="a7"/>
        <w:ind w:left="110" w:hangingChars="51" w:hanging="110"/>
      </w:pPr>
      <w:r w:rsidRPr="00342BBB">
        <w:rPr>
          <w:rStyle w:val="a9"/>
          <w:sz w:val="18"/>
          <w:szCs w:val="18"/>
        </w:rPr>
        <w:footnoteRef/>
      </w:r>
      <w:r>
        <w:rPr>
          <w:rFonts w:hAnsi="ＭＳ 明朝" w:cs="Times New Roman" w:hint="eastAsia"/>
          <w:spacing w:val="-5"/>
          <w:sz w:val="18"/>
          <w:szCs w:val="18"/>
        </w:rPr>
        <w:t xml:space="preserve"> </w:t>
      </w:r>
      <w:r w:rsidRPr="00382C4F">
        <w:rPr>
          <w:rFonts w:hAnsi="ＭＳ 明朝" w:cs="Times New Roman" w:hint="eastAsia"/>
          <w:spacing w:val="-5"/>
          <w:sz w:val="18"/>
          <w:szCs w:val="18"/>
        </w:rPr>
        <w:t>日本の場合は，医療保護入院患者だけで</w:t>
      </w:r>
      <w:r>
        <w:rPr>
          <w:rFonts w:hAnsi="ＭＳ 明朝" w:cs="Times New Roman" w:hint="eastAsia"/>
          <w:spacing w:val="-5"/>
          <w:sz w:val="18"/>
          <w:szCs w:val="18"/>
        </w:rPr>
        <w:t>約１３万人，人口</w:t>
      </w:r>
      <w:r w:rsidRPr="00382C4F">
        <w:rPr>
          <w:rFonts w:hAnsi="ＭＳ 明朝" w:cs="Times New Roman" w:hint="eastAsia"/>
          <w:spacing w:val="-5"/>
          <w:sz w:val="18"/>
          <w:szCs w:val="18"/>
        </w:rPr>
        <w:t>１０万人当たり</w:t>
      </w:r>
      <w:r>
        <w:rPr>
          <w:rFonts w:hAnsi="ＭＳ 明朝" w:cs="Times New Roman" w:hint="eastAsia"/>
          <w:spacing w:val="-5"/>
          <w:sz w:val="18"/>
          <w:szCs w:val="18"/>
        </w:rPr>
        <w:t>では</w:t>
      </w:r>
      <w:r w:rsidRPr="00382C4F">
        <w:rPr>
          <w:rFonts w:hAnsi="ＭＳ 明朝" w:cs="Times New Roman" w:hint="eastAsia"/>
          <w:spacing w:val="-5"/>
          <w:sz w:val="18"/>
          <w:szCs w:val="18"/>
        </w:rPr>
        <w:t>約１０３床を占めている</w:t>
      </w:r>
      <w:r w:rsidRPr="00382C4F">
        <w:rPr>
          <w:rFonts w:hint="eastAsia"/>
          <w:sz w:val="18"/>
          <w:szCs w:val="18"/>
        </w:rPr>
        <w:t>（２０１５年精神保健福祉資料）</w:t>
      </w:r>
      <w:r w:rsidRPr="00382C4F">
        <w:rPr>
          <w:rFonts w:hAnsi="ＭＳ 明朝" w:cs="Times New Roman" w:hint="eastAsia"/>
          <w:spacing w:val="-5"/>
          <w:sz w:val="18"/>
          <w:szCs w:val="18"/>
        </w:rPr>
        <w:t>。</w:t>
      </w:r>
    </w:p>
  </w:footnote>
  <w:footnote w:id="65">
    <w:p w14:paraId="1203B256" w14:textId="77777777" w:rsidR="009E6019" w:rsidRPr="00A142CD" w:rsidRDefault="009E6019" w:rsidP="0028789B">
      <w:pPr>
        <w:pStyle w:val="a7"/>
        <w:ind w:left="110" w:hangingChars="51" w:hanging="110"/>
        <w:rPr>
          <w:rFonts w:hAnsi="ＭＳ 明朝"/>
          <w:sz w:val="18"/>
          <w:szCs w:val="18"/>
        </w:rPr>
      </w:pPr>
      <w:r w:rsidRPr="00342BBB">
        <w:rPr>
          <w:rStyle w:val="a9"/>
          <w:rFonts w:hAnsi="ＭＳ 明朝"/>
          <w:sz w:val="18"/>
          <w:szCs w:val="18"/>
        </w:rPr>
        <w:footnoteRef/>
      </w:r>
      <w:r w:rsidRPr="005B5B7D">
        <w:rPr>
          <w:rFonts w:hAnsi="ＭＳ 明朝"/>
          <w:sz w:val="18"/>
          <w:szCs w:val="18"/>
        </w:rPr>
        <w:t xml:space="preserve"> </w:t>
      </w:r>
      <w:r>
        <w:rPr>
          <w:rFonts w:hAnsi="ＭＳ 明朝"/>
          <w:sz w:val="18"/>
          <w:szCs w:val="18"/>
        </w:rPr>
        <w:t>２０１５</w:t>
      </w:r>
      <w:r w:rsidRPr="00A142CD">
        <w:rPr>
          <w:rFonts w:hAnsi="ＭＳ 明朝" w:hint="eastAsia"/>
          <w:sz w:val="18"/>
          <w:szCs w:val="18"/>
        </w:rPr>
        <w:t>年度にこの法律に基づき入院決定がなされたのは</w:t>
      </w:r>
      <w:r>
        <w:rPr>
          <w:rFonts w:hAnsi="ＭＳ 明朝"/>
          <w:sz w:val="18"/>
          <w:szCs w:val="18"/>
        </w:rPr>
        <w:t>２５３</w:t>
      </w:r>
      <w:r w:rsidRPr="00A142CD">
        <w:rPr>
          <w:rFonts w:hAnsi="ＭＳ 明朝" w:hint="eastAsia"/>
          <w:sz w:val="18"/>
          <w:szCs w:val="18"/>
        </w:rPr>
        <w:t>人</w:t>
      </w:r>
      <w:r>
        <w:rPr>
          <w:rFonts w:hAnsi="ＭＳ 明朝" w:hint="eastAsia"/>
          <w:sz w:val="18"/>
          <w:szCs w:val="18"/>
        </w:rPr>
        <w:t>，</w:t>
      </w:r>
      <w:r w:rsidRPr="00A142CD">
        <w:rPr>
          <w:rFonts w:hAnsi="ＭＳ 明朝" w:hint="eastAsia"/>
          <w:sz w:val="18"/>
          <w:szCs w:val="18"/>
        </w:rPr>
        <w:t>通院決定がなされたのは</w:t>
      </w:r>
      <w:r>
        <w:rPr>
          <w:rFonts w:hAnsi="ＭＳ 明朝"/>
          <w:sz w:val="18"/>
          <w:szCs w:val="18"/>
        </w:rPr>
        <w:t>３３</w:t>
      </w:r>
      <w:r w:rsidRPr="00A142CD">
        <w:rPr>
          <w:rFonts w:hAnsi="ＭＳ 明朝" w:hint="eastAsia"/>
          <w:sz w:val="18"/>
          <w:szCs w:val="18"/>
        </w:rPr>
        <w:t>人である。</w:t>
      </w:r>
      <w:r>
        <w:rPr>
          <w:rFonts w:hAnsi="ＭＳ 明朝" w:hint="eastAsia"/>
          <w:sz w:val="18"/>
          <w:szCs w:val="18"/>
        </w:rPr>
        <w:t>２０１４</w:t>
      </w:r>
      <w:r w:rsidRPr="00A142CD">
        <w:rPr>
          <w:rFonts w:hAnsi="ＭＳ 明朝" w:hint="eastAsia"/>
          <w:sz w:val="18"/>
          <w:szCs w:val="18"/>
        </w:rPr>
        <w:t>年</w:t>
      </w:r>
      <w:r>
        <w:rPr>
          <w:rFonts w:hAnsi="ＭＳ 明朝"/>
          <w:sz w:val="18"/>
          <w:szCs w:val="18"/>
        </w:rPr>
        <w:t>６</w:t>
      </w:r>
      <w:r w:rsidRPr="00A142CD">
        <w:rPr>
          <w:rFonts w:hAnsi="ＭＳ 明朝" w:hint="eastAsia"/>
          <w:sz w:val="18"/>
          <w:szCs w:val="18"/>
        </w:rPr>
        <w:t>月</w:t>
      </w:r>
      <w:r>
        <w:rPr>
          <w:rFonts w:hAnsi="ＭＳ 明朝"/>
          <w:sz w:val="18"/>
          <w:szCs w:val="18"/>
        </w:rPr>
        <w:t>３０</w:t>
      </w:r>
      <w:r w:rsidRPr="00A142CD">
        <w:rPr>
          <w:rFonts w:hAnsi="ＭＳ 明朝" w:hint="eastAsia"/>
          <w:sz w:val="18"/>
          <w:szCs w:val="18"/>
        </w:rPr>
        <w:t>日の時点でこの法律に基づき入院しているのは</w:t>
      </w:r>
      <w:r>
        <w:rPr>
          <w:rFonts w:hAnsi="ＭＳ 明朝"/>
          <w:sz w:val="18"/>
          <w:szCs w:val="18"/>
        </w:rPr>
        <w:t>７１６</w:t>
      </w:r>
      <w:r w:rsidRPr="00A142CD">
        <w:rPr>
          <w:rFonts w:hAnsi="ＭＳ 明朝" w:hint="eastAsia"/>
          <w:sz w:val="18"/>
          <w:szCs w:val="18"/>
        </w:rPr>
        <w:t>人である。</w:t>
      </w:r>
    </w:p>
  </w:footnote>
  <w:footnote w:id="66">
    <w:p w14:paraId="6F72A8B5" w14:textId="03F05713" w:rsidR="009E6019" w:rsidRPr="005C15FD" w:rsidRDefault="009E6019" w:rsidP="0028789B">
      <w:pPr>
        <w:pStyle w:val="a7"/>
        <w:ind w:leftChars="10" w:left="135" w:hangingChars="51" w:hanging="110"/>
      </w:pPr>
      <w:r w:rsidRPr="00342BBB">
        <w:rPr>
          <w:rStyle w:val="a9"/>
          <w:sz w:val="18"/>
          <w:szCs w:val="18"/>
        </w:rPr>
        <w:footnoteRef/>
      </w:r>
      <w:r w:rsidRPr="00342BBB">
        <w:rPr>
          <w:sz w:val="18"/>
          <w:szCs w:val="18"/>
        </w:rPr>
        <w:t xml:space="preserve"> </w:t>
      </w:r>
      <w:r w:rsidRPr="0028789B">
        <w:rPr>
          <w:rFonts w:hint="eastAsia"/>
          <w:sz w:val="18"/>
          <w:szCs w:val="18"/>
        </w:rPr>
        <w:t>２０１５年の時点で推定入院日数の平均値は９３８日とされており，２０１７年精神保健福祉資料によれば５年以上入院している患者は４</w:t>
      </w:r>
      <w:r>
        <w:rPr>
          <w:rFonts w:hint="eastAsia"/>
          <w:sz w:val="18"/>
          <w:szCs w:val="18"/>
        </w:rPr>
        <w:t>４</w:t>
      </w:r>
      <w:r w:rsidRPr="0028789B">
        <w:rPr>
          <w:rFonts w:hint="eastAsia"/>
          <w:sz w:val="18"/>
          <w:szCs w:val="18"/>
        </w:rPr>
        <w:t>人もいる。</w:t>
      </w:r>
    </w:p>
  </w:footnote>
  <w:footnote w:id="67">
    <w:p w14:paraId="1CBF23D6" w14:textId="0D25306D" w:rsidR="009E6019" w:rsidRPr="00A142CD" w:rsidRDefault="009E6019" w:rsidP="0028789B">
      <w:pPr>
        <w:pStyle w:val="a7"/>
        <w:ind w:left="144" w:hangingChars="67" w:hanging="144"/>
        <w:rPr>
          <w:rFonts w:hAnsi="ＭＳ 明朝"/>
          <w:sz w:val="18"/>
          <w:szCs w:val="18"/>
        </w:rPr>
      </w:pPr>
      <w:r w:rsidRPr="00342BBB">
        <w:rPr>
          <w:rStyle w:val="a9"/>
          <w:rFonts w:hAnsi="ＭＳ 明朝"/>
          <w:sz w:val="18"/>
          <w:szCs w:val="18"/>
        </w:rPr>
        <w:footnoteRef/>
      </w:r>
      <w:r w:rsidRPr="000F00DE">
        <w:rPr>
          <w:rFonts w:hAnsi="ＭＳ 明朝"/>
          <w:sz w:val="18"/>
          <w:szCs w:val="18"/>
        </w:rPr>
        <w:t xml:space="preserve"> </w:t>
      </w:r>
      <w:r w:rsidRPr="00A142CD">
        <w:rPr>
          <w:rFonts w:hAnsi="ＭＳ 明朝" w:hint="eastAsia"/>
          <w:sz w:val="18"/>
          <w:szCs w:val="18"/>
        </w:rPr>
        <w:t>精神病床数</w:t>
      </w:r>
      <w:r>
        <w:rPr>
          <w:rFonts w:hAnsi="ＭＳ 明朝"/>
          <w:sz w:val="18"/>
          <w:szCs w:val="18"/>
        </w:rPr>
        <w:t>３３０</w:t>
      </w:r>
      <w:r w:rsidRPr="00A142CD">
        <w:rPr>
          <w:rFonts w:hAnsi="ＭＳ 明朝"/>
          <w:sz w:val="18"/>
          <w:szCs w:val="18"/>
        </w:rPr>
        <w:t>,</w:t>
      </w:r>
      <w:r>
        <w:rPr>
          <w:rFonts w:hAnsi="ＭＳ 明朝"/>
          <w:sz w:val="18"/>
          <w:szCs w:val="18"/>
        </w:rPr>
        <w:t>６９４</w:t>
      </w:r>
      <w:r w:rsidRPr="00A142CD">
        <w:rPr>
          <w:rFonts w:hAnsi="ＭＳ 明朝" w:hint="eastAsia"/>
          <w:sz w:val="18"/>
          <w:szCs w:val="18"/>
        </w:rPr>
        <w:t>床中，</w:t>
      </w:r>
      <w:r>
        <w:rPr>
          <w:rFonts w:hAnsi="ＭＳ 明朝"/>
          <w:sz w:val="18"/>
          <w:szCs w:val="18"/>
        </w:rPr>
        <w:t>２１７</w:t>
      </w:r>
      <w:r w:rsidRPr="00A142CD">
        <w:rPr>
          <w:rFonts w:hAnsi="ＭＳ 明朝"/>
          <w:sz w:val="18"/>
          <w:szCs w:val="18"/>
        </w:rPr>
        <w:t>,</w:t>
      </w:r>
      <w:r>
        <w:rPr>
          <w:rFonts w:hAnsi="ＭＳ 明朝"/>
          <w:sz w:val="18"/>
          <w:szCs w:val="18"/>
        </w:rPr>
        <w:t>５２８</w:t>
      </w:r>
      <w:r w:rsidRPr="00A142CD">
        <w:rPr>
          <w:rFonts w:hAnsi="ＭＳ 明朝" w:hint="eastAsia"/>
          <w:sz w:val="18"/>
          <w:szCs w:val="18"/>
        </w:rPr>
        <w:t>万床以上が終日閉鎖処遇となっている。約</w:t>
      </w:r>
      <w:r>
        <w:rPr>
          <w:rFonts w:hAnsi="ＭＳ 明朝"/>
          <w:sz w:val="18"/>
          <w:szCs w:val="18"/>
        </w:rPr>
        <w:t>１２</w:t>
      </w:r>
      <w:r w:rsidRPr="00A142CD">
        <w:rPr>
          <w:rFonts w:hAnsi="ＭＳ 明朝"/>
          <w:sz w:val="18"/>
          <w:szCs w:val="18"/>
        </w:rPr>
        <w:t>,</w:t>
      </w:r>
      <w:r>
        <w:rPr>
          <w:rFonts w:hAnsi="ＭＳ 明朝"/>
          <w:sz w:val="18"/>
          <w:szCs w:val="18"/>
        </w:rPr>
        <w:t>４４２</w:t>
      </w:r>
      <w:r w:rsidRPr="00A142CD">
        <w:rPr>
          <w:rFonts w:hAnsi="ＭＳ 明朝" w:hint="eastAsia"/>
          <w:sz w:val="18"/>
          <w:szCs w:val="18"/>
        </w:rPr>
        <w:t>床の保護室のうち</w:t>
      </w:r>
      <w:r>
        <w:rPr>
          <w:rFonts w:hAnsi="ＭＳ 明朝" w:hint="eastAsia"/>
          <w:sz w:val="18"/>
          <w:szCs w:val="18"/>
        </w:rPr>
        <w:t>，</w:t>
      </w:r>
      <w:r w:rsidRPr="00A142CD">
        <w:rPr>
          <w:rFonts w:hAnsi="ＭＳ 明朝" w:hint="eastAsia"/>
          <w:sz w:val="18"/>
          <w:szCs w:val="18"/>
        </w:rPr>
        <w:t>終日閉鎖が</w:t>
      </w:r>
      <w:r>
        <w:rPr>
          <w:rFonts w:hAnsi="ＭＳ 明朝" w:hint="eastAsia"/>
          <w:sz w:val="18"/>
          <w:szCs w:val="18"/>
        </w:rPr>
        <w:t>１</w:t>
      </w:r>
      <w:r w:rsidRPr="00A142CD">
        <w:rPr>
          <w:rFonts w:hAnsi="ＭＳ 明朝" w:hint="eastAsia"/>
          <w:sz w:val="18"/>
          <w:szCs w:val="18"/>
        </w:rPr>
        <w:t>万を超える。他にも，施錠可能な個室（</w:t>
      </w:r>
      <w:r>
        <w:rPr>
          <w:rFonts w:hAnsi="ＭＳ 明朝"/>
          <w:sz w:val="18"/>
          <w:szCs w:val="18"/>
        </w:rPr>
        <w:t>１８</w:t>
      </w:r>
      <w:r w:rsidRPr="00A142CD">
        <w:rPr>
          <w:rFonts w:hAnsi="ＭＳ 明朝"/>
          <w:sz w:val="18"/>
          <w:szCs w:val="18"/>
        </w:rPr>
        <w:t>,</w:t>
      </w:r>
      <w:r>
        <w:rPr>
          <w:rFonts w:hAnsi="ＭＳ 明朝"/>
          <w:sz w:val="18"/>
          <w:szCs w:val="18"/>
        </w:rPr>
        <w:t>４８９</w:t>
      </w:r>
      <w:r w:rsidRPr="00A142CD">
        <w:rPr>
          <w:rFonts w:hAnsi="ＭＳ 明朝" w:hint="eastAsia"/>
          <w:sz w:val="18"/>
          <w:szCs w:val="18"/>
        </w:rPr>
        <w:t>千床）のうち</w:t>
      </w:r>
      <w:r>
        <w:rPr>
          <w:rFonts w:hAnsi="ＭＳ 明朝"/>
          <w:sz w:val="18"/>
          <w:szCs w:val="18"/>
        </w:rPr>
        <w:t>１４</w:t>
      </w:r>
      <w:r w:rsidRPr="00A142CD">
        <w:rPr>
          <w:rFonts w:hAnsi="ＭＳ 明朝"/>
          <w:sz w:val="18"/>
          <w:szCs w:val="18"/>
        </w:rPr>
        <w:t>,</w:t>
      </w:r>
      <w:r>
        <w:rPr>
          <w:rFonts w:hAnsi="ＭＳ 明朝"/>
          <w:sz w:val="18"/>
          <w:szCs w:val="18"/>
        </w:rPr>
        <w:t>３０３</w:t>
      </w:r>
      <w:r w:rsidRPr="00A142CD">
        <w:rPr>
          <w:rFonts w:hAnsi="ＭＳ 明朝" w:hint="eastAsia"/>
          <w:sz w:val="18"/>
          <w:szCs w:val="18"/>
        </w:rPr>
        <w:t>床が終日閉鎖処遇状態に置かれている（</w:t>
      </w:r>
      <w:r>
        <w:rPr>
          <w:rFonts w:hAnsi="ＭＳ 明朝" w:hint="eastAsia"/>
          <w:sz w:val="18"/>
          <w:szCs w:val="18"/>
        </w:rPr>
        <w:t>２０１４</w:t>
      </w:r>
      <w:r w:rsidRPr="00A142CD">
        <w:rPr>
          <w:rFonts w:hAnsi="ＭＳ 明朝" w:hint="eastAsia"/>
          <w:sz w:val="18"/>
          <w:szCs w:val="18"/>
        </w:rPr>
        <w:t>年精神保健福祉資料）。</w:t>
      </w:r>
      <w:r w:rsidRPr="005C15FD">
        <w:rPr>
          <w:rFonts w:hAnsi="ＭＳ 明朝" w:hint="eastAsia"/>
          <w:sz w:val="18"/>
          <w:szCs w:val="18"/>
        </w:rPr>
        <w:t>本人の意思に基づいた入院であるはずの任意入院についても</w:t>
      </w:r>
      <w:r>
        <w:rPr>
          <w:rFonts w:hAnsi="ＭＳ 明朝" w:hint="eastAsia"/>
          <w:sz w:val="18"/>
          <w:szCs w:val="18"/>
        </w:rPr>
        <w:t>，</w:t>
      </w:r>
      <w:r w:rsidRPr="00A142CD">
        <w:rPr>
          <w:rFonts w:hAnsi="ＭＳ 明朝" w:hint="eastAsia"/>
          <w:sz w:val="18"/>
          <w:szCs w:val="18"/>
        </w:rPr>
        <w:t>任意入院患者</w:t>
      </w:r>
      <w:r>
        <w:rPr>
          <w:rFonts w:hAnsi="ＭＳ 明朝"/>
          <w:sz w:val="18"/>
          <w:szCs w:val="18"/>
        </w:rPr>
        <w:t>１５７</w:t>
      </w:r>
      <w:r w:rsidRPr="00A142CD">
        <w:rPr>
          <w:rFonts w:hAnsi="ＭＳ 明朝"/>
          <w:sz w:val="18"/>
          <w:szCs w:val="18"/>
        </w:rPr>
        <w:t>,</w:t>
      </w:r>
      <w:r>
        <w:rPr>
          <w:rFonts w:hAnsi="ＭＳ 明朝"/>
          <w:sz w:val="18"/>
          <w:szCs w:val="18"/>
        </w:rPr>
        <w:t>１７８</w:t>
      </w:r>
      <w:r w:rsidRPr="00A142CD">
        <w:rPr>
          <w:rFonts w:hAnsi="ＭＳ 明朝" w:hint="eastAsia"/>
          <w:sz w:val="18"/>
          <w:szCs w:val="18"/>
        </w:rPr>
        <w:t>名のうち，</w:t>
      </w:r>
      <w:r>
        <w:rPr>
          <w:rFonts w:hAnsi="ＭＳ 明朝"/>
          <w:sz w:val="18"/>
          <w:szCs w:val="18"/>
        </w:rPr>
        <w:t>８２</w:t>
      </w:r>
      <w:r w:rsidRPr="00A142CD">
        <w:rPr>
          <w:rFonts w:hAnsi="ＭＳ 明朝"/>
          <w:sz w:val="18"/>
          <w:szCs w:val="18"/>
        </w:rPr>
        <w:t>,</w:t>
      </w:r>
      <w:r>
        <w:rPr>
          <w:rFonts w:hAnsi="ＭＳ 明朝"/>
          <w:sz w:val="18"/>
          <w:szCs w:val="18"/>
        </w:rPr>
        <w:t>３１３</w:t>
      </w:r>
      <w:r w:rsidRPr="00A142CD">
        <w:rPr>
          <w:rFonts w:hAnsi="ＭＳ 明朝" w:hint="eastAsia"/>
          <w:sz w:val="18"/>
          <w:szCs w:val="18"/>
        </w:rPr>
        <w:t>名が終日閉鎖処遇の状態にある（</w:t>
      </w:r>
      <w:r>
        <w:rPr>
          <w:rFonts w:hAnsi="ＭＳ 明朝" w:hint="eastAsia"/>
          <w:sz w:val="18"/>
          <w:szCs w:val="18"/>
        </w:rPr>
        <w:t>２０１４</w:t>
      </w:r>
      <w:r w:rsidRPr="00A142CD">
        <w:rPr>
          <w:rFonts w:hAnsi="ＭＳ 明朝" w:hint="eastAsia"/>
          <w:sz w:val="18"/>
          <w:szCs w:val="18"/>
        </w:rPr>
        <w:t>年精神保健福祉資料）。</w:t>
      </w:r>
    </w:p>
  </w:footnote>
  <w:footnote w:id="68">
    <w:p w14:paraId="70150D3F" w14:textId="5ACB3D1E" w:rsidR="009E6019" w:rsidRPr="00A142CD" w:rsidRDefault="009E6019" w:rsidP="0028789B">
      <w:pPr>
        <w:pStyle w:val="a7"/>
        <w:ind w:left="144" w:hangingChars="67" w:hanging="144"/>
        <w:rPr>
          <w:rFonts w:hAnsi="ＭＳ 明朝"/>
          <w:sz w:val="18"/>
          <w:szCs w:val="18"/>
        </w:rPr>
      </w:pPr>
      <w:r w:rsidRPr="00342BBB">
        <w:rPr>
          <w:rStyle w:val="a9"/>
          <w:rFonts w:hAnsi="ＭＳ 明朝"/>
          <w:sz w:val="18"/>
          <w:szCs w:val="18"/>
        </w:rPr>
        <w:footnoteRef/>
      </w:r>
      <w:r w:rsidRPr="000F00DE">
        <w:rPr>
          <w:rFonts w:hAnsi="ＭＳ 明朝"/>
          <w:sz w:val="18"/>
          <w:szCs w:val="18"/>
        </w:rPr>
        <w:t xml:space="preserve"> </w:t>
      </w:r>
      <w:r>
        <w:rPr>
          <w:rFonts w:hAnsi="ＭＳ 明朝" w:hint="eastAsia"/>
          <w:sz w:val="18"/>
          <w:szCs w:val="18"/>
        </w:rPr>
        <w:t>２０１４</w:t>
      </w:r>
      <w:r w:rsidRPr="00A142CD">
        <w:rPr>
          <w:rFonts w:hAnsi="ＭＳ 明朝" w:hint="eastAsia"/>
          <w:sz w:val="18"/>
          <w:szCs w:val="18"/>
        </w:rPr>
        <w:t>年精神保健福祉資料</w:t>
      </w:r>
      <w:r>
        <w:rPr>
          <w:rFonts w:hAnsi="ＭＳ 明朝" w:hint="eastAsia"/>
          <w:sz w:val="18"/>
          <w:szCs w:val="18"/>
        </w:rPr>
        <w:t>によると，</w:t>
      </w:r>
      <w:r w:rsidRPr="005C15FD">
        <w:rPr>
          <w:rFonts w:hAnsi="ＭＳ 明朝" w:hint="eastAsia"/>
          <w:sz w:val="18"/>
          <w:szCs w:val="18"/>
        </w:rPr>
        <w:t>約３％の病棟には電話が設置されておらず，終日閉鎖にもかかわらず電話の設置されていない病棟が７４棟ある</w:t>
      </w:r>
      <w:r>
        <w:rPr>
          <w:rFonts w:hAnsi="ＭＳ 明朝" w:hint="eastAsia"/>
          <w:sz w:val="18"/>
          <w:szCs w:val="18"/>
        </w:rPr>
        <w:t>。</w:t>
      </w:r>
    </w:p>
  </w:footnote>
  <w:footnote w:id="69">
    <w:p w14:paraId="72AA3061" w14:textId="6D269361" w:rsidR="009E6019" w:rsidRPr="0028789B" w:rsidRDefault="009E6019" w:rsidP="0028789B">
      <w:pPr>
        <w:pStyle w:val="a7"/>
        <w:rPr>
          <w:sz w:val="18"/>
          <w:szCs w:val="18"/>
        </w:rPr>
      </w:pPr>
      <w:r w:rsidRPr="0028789B">
        <w:rPr>
          <w:rStyle w:val="a9"/>
          <w:sz w:val="18"/>
          <w:szCs w:val="18"/>
        </w:rPr>
        <w:footnoteRef/>
      </w:r>
      <w:r>
        <w:rPr>
          <w:rFonts w:hint="eastAsia"/>
          <w:sz w:val="18"/>
          <w:szCs w:val="18"/>
        </w:rPr>
        <w:t xml:space="preserve"> </w:t>
      </w:r>
      <w:r w:rsidRPr="0028789B">
        <w:rPr>
          <w:rFonts w:hint="eastAsia"/>
          <w:sz w:val="18"/>
          <w:szCs w:val="18"/>
        </w:rPr>
        <w:t>支援者やピアサポートが自由に出入りできない病院は多い</w:t>
      </w:r>
      <w:r>
        <w:rPr>
          <w:rFonts w:hint="eastAsia"/>
          <w:sz w:val="18"/>
          <w:szCs w:val="18"/>
        </w:rPr>
        <w:t>。</w:t>
      </w:r>
    </w:p>
  </w:footnote>
  <w:footnote w:id="70">
    <w:p w14:paraId="060EFB3E" w14:textId="77777777" w:rsidR="009E6019" w:rsidRPr="00A142CD" w:rsidRDefault="009E6019" w:rsidP="0028789B">
      <w:pPr>
        <w:pStyle w:val="a7"/>
        <w:ind w:left="144" w:hangingChars="67" w:hanging="144"/>
        <w:rPr>
          <w:rFonts w:hAnsi="ＭＳ 明朝"/>
          <w:sz w:val="18"/>
          <w:szCs w:val="18"/>
        </w:rPr>
      </w:pPr>
      <w:r w:rsidRPr="00342BBB">
        <w:rPr>
          <w:rStyle w:val="a9"/>
          <w:rFonts w:hAnsi="ＭＳ 明朝"/>
          <w:sz w:val="18"/>
          <w:szCs w:val="18"/>
        </w:rPr>
        <w:footnoteRef/>
      </w:r>
      <w:r w:rsidRPr="000F00DE">
        <w:rPr>
          <w:rFonts w:hAnsi="ＭＳ 明朝"/>
          <w:sz w:val="18"/>
          <w:szCs w:val="18"/>
        </w:rPr>
        <w:t xml:space="preserve"> </w:t>
      </w:r>
      <w:r w:rsidRPr="00782A52">
        <w:rPr>
          <w:rFonts w:hAnsi="ＭＳ 明朝" w:hint="eastAsia"/>
          <w:sz w:val="18"/>
          <w:szCs w:val="18"/>
        </w:rPr>
        <w:t>ある１日において１０,０９４人の隔離が実施され，１０,６８２人が身体拘束されている</w:t>
      </w:r>
      <w:r>
        <w:rPr>
          <w:rFonts w:hAnsi="ＭＳ 明朝" w:hint="eastAsia"/>
          <w:sz w:val="18"/>
          <w:szCs w:val="18"/>
        </w:rPr>
        <w:t>（２０１４</w:t>
      </w:r>
      <w:r w:rsidRPr="00A142CD">
        <w:rPr>
          <w:rFonts w:hAnsi="ＭＳ 明朝" w:hint="eastAsia"/>
          <w:sz w:val="18"/>
          <w:szCs w:val="18"/>
        </w:rPr>
        <w:t>年精神保健福祉資料</w:t>
      </w:r>
      <w:r>
        <w:rPr>
          <w:rFonts w:hAnsi="ＭＳ 明朝" w:hint="eastAsia"/>
          <w:sz w:val="18"/>
          <w:szCs w:val="18"/>
        </w:rPr>
        <w:t>）</w:t>
      </w:r>
      <w:r w:rsidRPr="00A142CD">
        <w:rPr>
          <w:rFonts w:hAnsi="ＭＳ 明朝" w:hint="eastAsia"/>
          <w:sz w:val="18"/>
          <w:szCs w:val="18"/>
        </w:rPr>
        <w:t>。</w:t>
      </w:r>
    </w:p>
  </w:footnote>
  <w:footnote w:id="71">
    <w:p w14:paraId="07C932B3" w14:textId="77777777" w:rsidR="009E6019" w:rsidRPr="00A142CD" w:rsidRDefault="009E6019" w:rsidP="0028789B">
      <w:pPr>
        <w:pStyle w:val="a7"/>
        <w:ind w:left="144" w:hangingChars="67" w:hanging="144"/>
        <w:rPr>
          <w:rFonts w:hAnsi="ＭＳ 明朝"/>
          <w:sz w:val="18"/>
          <w:szCs w:val="18"/>
        </w:rPr>
      </w:pPr>
      <w:r w:rsidRPr="00342BBB">
        <w:rPr>
          <w:rStyle w:val="a9"/>
          <w:rFonts w:hAnsi="ＭＳ 明朝"/>
          <w:sz w:val="18"/>
          <w:szCs w:val="18"/>
        </w:rPr>
        <w:footnoteRef/>
      </w:r>
      <w:r w:rsidRPr="000F00DE">
        <w:rPr>
          <w:rFonts w:hAnsi="ＭＳ 明朝"/>
          <w:sz w:val="18"/>
          <w:szCs w:val="18"/>
        </w:rPr>
        <w:t xml:space="preserve"> </w:t>
      </w:r>
      <w:r>
        <w:rPr>
          <w:rFonts w:hAnsi="ＭＳ 明朝" w:hint="eastAsia"/>
          <w:sz w:val="18"/>
          <w:szCs w:val="18"/>
        </w:rPr>
        <w:t>２００４</w:t>
      </w:r>
      <w:r w:rsidRPr="00A142CD">
        <w:rPr>
          <w:rFonts w:hAnsi="ＭＳ 明朝" w:hint="eastAsia"/>
          <w:sz w:val="18"/>
          <w:szCs w:val="18"/>
        </w:rPr>
        <w:t>年精神保健福祉資料によれば，保護室の隔離患者数は</w:t>
      </w:r>
      <w:r>
        <w:rPr>
          <w:rFonts w:hAnsi="ＭＳ 明朝"/>
          <w:sz w:val="18"/>
          <w:szCs w:val="18"/>
        </w:rPr>
        <w:t>７</w:t>
      </w:r>
      <w:r w:rsidRPr="00A142CD">
        <w:rPr>
          <w:rFonts w:hAnsi="ＭＳ 明朝"/>
          <w:sz w:val="18"/>
          <w:szCs w:val="18"/>
        </w:rPr>
        <w:t>,</w:t>
      </w:r>
      <w:r>
        <w:rPr>
          <w:rFonts w:hAnsi="ＭＳ 明朝"/>
          <w:sz w:val="18"/>
          <w:szCs w:val="18"/>
        </w:rPr>
        <w:t>６７３</w:t>
      </w:r>
      <w:r w:rsidRPr="00A142CD">
        <w:rPr>
          <w:rFonts w:hAnsi="ＭＳ 明朝" w:hint="eastAsia"/>
          <w:sz w:val="18"/>
          <w:szCs w:val="18"/>
        </w:rPr>
        <w:t>人，身体的拘束を行っている患者数は</w:t>
      </w:r>
      <w:r>
        <w:rPr>
          <w:rFonts w:hAnsi="ＭＳ 明朝"/>
          <w:sz w:val="18"/>
          <w:szCs w:val="18"/>
        </w:rPr>
        <w:t>５</w:t>
      </w:r>
      <w:r w:rsidRPr="00A142CD">
        <w:rPr>
          <w:rFonts w:hAnsi="ＭＳ 明朝"/>
          <w:sz w:val="18"/>
          <w:szCs w:val="18"/>
        </w:rPr>
        <w:t>,</w:t>
      </w:r>
      <w:r>
        <w:rPr>
          <w:rFonts w:hAnsi="ＭＳ 明朝"/>
          <w:sz w:val="18"/>
          <w:szCs w:val="18"/>
        </w:rPr>
        <w:t>２４２</w:t>
      </w:r>
      <w:r w:rsidRPr="00A142CD">
        <w:rPr>
          <w:rFonts w:hAnsi="ＭＳ 明朝" w:hint="eastAsia"/>
          <w:sz w:val="18"/>
          <w:szCs w:val="18"/>
        </w:rPr>
        <w:t>人となっており</w:t>
      </w:r>
      <w:r>
        <w:rPr>
          <w:rFonts w:hAnsi="ＭＳ 明朝" w:hint="eastAsia"/>
          <w:sz w:val="18"/>
          <w:szCs w:val="18"/>
        </w:rPr>
        <w:t>，</w:t>
      </w:r>
      <w:r w:rsidRPr="00A142CD">
        <w:rPr>
          <w:rFonts w:hAnsi="ＭＳ 明朝" w:hint="eastAsia"/>
          <w:sz w:val="18"/>
          <w:szCs w:val="18"/>
        </w:rPr>
        <w:t>身体拘束は約</w:t>
      </w:r>
      <w:r>
        <w:rPr>
          <w:rFonts w:hAnsi="ＭＳ 明朝" w:hint="eastAsia"/>
          <w:sz w:val="18"/>
          <w:szCs w:val="18"/>
        </w:rPr>
        <w:t>２</w:t>
      </w:r>
      <w:r w:rsidRPr="00A142CD">
        <w:rPr>
          <w:rFonts w:hAnsi="ＭＳ 明朝" w:hint="eastAsia"/>
          <w:sz w:val="18"/>
          <w:szCs w:val="18"/>
        </w:rPr>
        <w:t>倍に増えている。</w:t>
      </w:r>
      <w:r w:rsidRPr="00782A52">
        <w:rPr>
          <w:rFonts w:hAnsi="ＭＳ 明朝" w:hint="eastAsia"/>
          <w:sz w:val="18"/>
          <w:szCs w:val="18"/>
        </w:rPr>
        <w:t>なお，日本では，１２時間以内の行動制限は隔離として扱っていないため，統計には現れていない。</w:t>
      </w:r>
    </w:p>
  </w:footnote>
  <w:footnote w:id="72">
    <w:p w14:paraId="4CAAA0D8" w14:textId="5BD464D3" w:rsidR="009E6019" w:rsidRPr="00A142CD" w:rsidRDefault="009E6019" w:rsidP="0028789B">
      <w:pPr>
        <w:pStyle w:val="a7"/>
        <w:ind w:left="184" w:hangingChars="67" w:hanging="184"/>
        <w:rPr>
          <w:rFonts w:hAnsi="ＭＳ 明朝"/>
          <w:sz w:val="18"/>
          <w:szCs w:val="18"/>
        </w:rPr>
      </w:pPr>
      <w:r w:rsidRPr="00A142CD">
        <w:rPr>
          <w:rStyle w:val="a9"/>
          <w:rFonts w:hAnsi="ＭＳ 明朝"/>
        </w:rPr>
        <w:footnoteRef/>
      </w:r>
      <w:r>
        <w:rPr>
          <w:rFonts w:hAnsi="ＭＳ 明朝" w:hint="eastAsia"/>
          <w:sz w:val="18"/>
          <w:szCs w:val="18"/>
        </w:rPr>
        <w:t xml:space="preserve"> </w:t>
      </w:r>
      <w:r w:rsidRPr="001E4179">
        <w:rPr>
          <w:rFonts w:hAnsi="ＭＳ 明朝" w:hint="eastAsia"/>
          <w:sz w:val="18"/>
          <w:szCs w:val="18"/>
        </w:rPr>
        <w:t>長谷川利夫（</w:t>
      </w:r>
      <w:r>
        <w:rPr>
          <w:rFonts w:hAnsi="ＭＳ 明朝" w:hint="eastAsia"/>
          <w:sz w:val="18"/>
          <w:szCs w:val="18"/>
        </w:rPr>
        <w:t>２０１６</w:t>
      </w:r>
      <w:r w:rsidRPr="001E4179">
        <w:rPr>
          <w:rFonts w:hAnsi="ＭＳ 明朝" w:hint="eastAsia"/>
          <w:sz w:val="18"/>
          <w:szCs w:val="18"/>
        </w:rPr>
        <w:t>）「精神科医療における隔離・身体拘束実態調査」病院・地域精神医学</w:t>
      </w:r>
      <w:r>
        <w:rPr>
          <w:rFonts w:hAnsi="ＭＳ 明朝"/>
          <w:sz w:val="18"/>
          <w:szCs w:val="18"/>
        </w:rPr>
        <w:t>５９</w:t>
      </w:r>
      <w:r w:rsidRPr="001E4179">
        <w:rPr>
          <w:rFonts w:hAnsi="ＭＳ 明朝"/>
          <w:sz w:val="18"/>
          <w:szCs w:val="18"/>
        </w:rPr>
        <w:t>巻</w:t>
      </w:r>
      <w:r>
        <w:rPr>
          <w:rFonts w:hAnsi="ＭＳ 明朝"/>
          <w:sz w:val="18"/>
          <w:szCs w:val="18"/>
        </w:rPr>
        <w:t>１</w:t>
      </w:r>
      <w:r w:rsidRPr="001E4179">
        <w:rPr>
          <w:rFonts w:hAnsi="ＭＳ 明朝"/>
          <w:sz w:val="18"/>
          <w:szCs w:val="18"/>
        </w:rPr>
        <w:t>号</w:t>
      </w:r>
      <w:r>
        <w:rPr>
          <w:rFonts w:hAnsi="ＭＳ 明朝" w:hint="eastAsia"/>
          <w:sz w:val="18"/>
          <w:szCs w:val="18"/>
        </w:rPr>
        <w:t>，</w:t>
      </w:r>
      <w:r w:rsidRPr="00A142CD">
        <w:rPr>
          <w:rFonts w:hAnsi="ＭＳ 明朝" w:hint="eastAsia"/>
          <w:sz w:val="18"/>
          <w:szCs w:val="18"/>
        </w:rPr>
        <w:t>野田寿恵ほか（</w:t>
      </w:r>
      <w:r>
        <w:rPr>
          <w:rFonts w:hAnsi="ＭＳ 明朝" w:hint="eastAsia"/>
          <w:sz w:val="18"/>
          <w:szCs w:val="18"/>
        </w:rPr>
        <w:t>２０１４</w:t>
      </w:r>
      <w:r w:rsidRPr="00A142CD">
        <w:rPr>
          <w:rFonts w:hAnsi="ＭＳ 明朝" w:hint="eastAsia"/>
          <w:sz w:val="18"/>
          <w:szCs w:val="18"/>
        </w:rPr>
        <w:t>）「隔離・身体拘束施行時間に影響する</w:t>
      </w:r>
      <w:r w:rsidRPr="001E4179">
        <w:rPr>
          <w:rFonts w:hAnsi="ＭＳ 明朝" w:hint="eastAsia"/>
          <w:sz w:val="18"/>
          <w:szCs w:val="18"/>
        </w:rPr>
        <w:t>患者特性：日本の精神科急性期医療において」精神神経学雑誌，</w:t>
      </w:r>
      <w:r>
        <w:rPr>
          <w:rFonts w:hAnsi="ＭＳ 明朝"/>
          <w:sz w:val="18"/>
          <w:szCs w:val="18"/>
        </w:rPr>
        <w:t>１１６</w:t>
      </w:r>
      <w:r w:rsidRPr="001E4179">
        <w:rPr>
          <w:rFonts w:hAnsi="ＭＳ 明朝"/>
          <w:sz w:val="18"/>
          <w:szCs w:val="18"/>
        </w:rPr>
        <w:t>(</w:t>
      </w:r>
      <w:r>
        <w:rPr>
          <w:rFonts w:hAnsi="ＭＳ 明朝"/>
          <w:sz w:val="18"/>
          <w:szCs w:val="18"/>
        </w:rPr>
        <w:t>１０</w:t>
      </w:r>
      <w:r w:rsidRPr="001E4179">
        <w:rPr>
          <w:rFonts w:hAnsi="ＭＳ 明朝"/>
          <w:sz w:val="18"/>
          <w:szCs w:val="18"/>
        </w:rPr>
        <w:t>)</w:t>
      </w:r>
      <w:r w:rsidRPr="001E4179">
        <w:rPr>
          <w:rFonts w:hAnsi="ＭＳ 明朝" w:hint="eastAsia"/>
          <w:sz w:val="18"/>
          <w:szCs w:val="18"/>
        </w:rPr>
        <w:t>，</w:t>
      </w:r>
      <w:r>
        <w:rPr>
          <w:rFonts w:hAnsi="ＭＳ 明朝"/>
          <w:sz w:val="18"/>
          <w:szCs w:val="18"/>
        </w:rPr>
        <w:t>８０５</w:t>
      </w:r>
      <w:r w:rsidRPr="001E4179">
        <w:rPr>
          <w:rFonts w:hAnsi="ＭＳ 明朝"/>
          <w:sz w:val="18"/>
          <w:szCs w:val="18"/>
        </w:rPr>
        <w:t>-</w:t>
      </w:r>
      <w:r>
        <w:rPr>
          <w:rFonts w:hAnsi="ＭＳ 明朝"/>
          <w:sz w:val="18"/>
          <w:szCs w:val="18"/>
        </w:rPr>
        <w:t>８１２</w:t>
      </w:r>
      <w:r w:rsidRPr="001E4179">
        <w:rPr>
          <w:rFonts w:hAnsi="ＭＳ 明朝" w:hint="eastAsia"/>
          <w:sz w:val="18"/>
          <w:szCs w:val="18"/>
        </w:rPr>
        <w:t>の調査</w:t>
      </w:r>
      <w:r w:rsidRPr="001E4179">
        <w:rPr>
          <w:rFonts w:hAnsi="ＭＳ 明朝"/>
          <w:sz w:val="18"/>
          <w:szCs w:val="18"/>
        </w:rPr>
        <w:t>等。</w:t>
      </w:r>
    </w:p>
  </w:footnote>
  <w:footnote w:id="73">
    <w:p w14:paraId="48E95190" w14:textId="401193C5" w:rsidR="009E6019" w:rsidRPr="0028789B" w:rsidRDefault="009E6019" w:rsidP="0028789B">
      <w:pPr>
        <w:pStyle w:val="a7"/>
        <w:ind w:leftChars="10" w:left="167" w:hangingChars="66" w:hanging="142"/>
        <w:rPr>
          <w:sz w:val="18"/>
          <w:szCs w:val="18"/>
        </w:rPr>
      </w:pPr>
      <w:r w:rsidRPr="0028789B">
        <w:rPr>
          <w:rStyle w:val="a9"/>
          <w:sz w:val="18"/>
          <w:szCs w:val="18"/>
        </w:rPr>
        <w:footnoteRef/>
      </w:r>
      <w:r w:rsidRPr="0028789B">
        <w:rPr>
          <w:sz w:val="18"/>
          <w:szCs w:val="18"/>
        </w:rPr>
        <w:t xml:space="preserve"> さらに</w:t>
      </w:r>
      <w:r w:rsidRPr="0028789B">
        <w:rPr>
          <w:rFonts w:hAnsi="ＭＳ 明朝" w:cs="Times New Roman" w:hint="eastAsia"/>
          <w:spacing w:val="-5"/>
          <w:sz w:val="18"/>
          <w:szCs w:val="18"/>
        </w:rPr>
        <w:t>，隔離・身体拘束の基準（要件）はあるものの，これが守られているかどうかをチェックする術はなく，</w:t>
      </w:r>
      <w:r>
        <w:rPr>
          <w:rFonts w:hAnsi="ＭＳ 明朝" w:cs="Times New Roman" w:hint="eastAsia"/>
          <w:spacing w:val="-5"/>
          <w:sz w:val="18"/>
          <w:szCs w:val="18"/>
        </w:rPr>
        <w:t>特</w:t>
      </w:r>
      <w:r w:rsidRPr="0028789B">
        <w:rPr>
          <w:rFonts w:hAnsi="ＭＳ 明朝" w:cs="Times New Roman" w:hint="eastAsia"/>
          <w:spacing w:val="-5"/>
          <w:sz w:val="18"/>
          <w:szCs w:val="18"/>
        </w:rPr>
        <w:t>に近年は件数が大幅に増大していることにかんがみると，安易に用いられている可能性が高い。</w:t>
      </w:r>
    </w:p>
  </w:footnote>
  <w:footnote w:id="74">
    <w:p w14:paraId="39EAEC03" w14:textId="74111588" w:rsidR="009E6019" w:rsidRPr="00A142CD" w:rsidRDefault="009E6019" w:rsidP="0028789B">
      <w:pPr>
        <w:pStyle w:val="a7"/>
        <w:ind w:left="144" w:hangingChars="67" w:hanging="144"/>
        <w:rPr>
          <w:rFonts w:hAnsi="ＭＳ 明朝"/>
          <w:sz w:val="18"/>
          <w:szCs w:val="18"/>
        </w:rPr>
      </w:pPr>
      <w:r w:rsidRPr="00342BBB">
        <w:rPr>
          <w:rStyle w:val="a9"/>
          <w:rFonts w:hAnsi="ＭＳ 明朝"/>
          <w:sz w:val="18"/>
          <w:szCs w:val="18"/>
        </w:rPr>
        <w:footnoteRef/>
      </w:r>
      <w:r w:rsidRPr="005B5B7D">
        <w:rPr>
          <w:rFonts w:hAnsi="ＭＳ 明朝"/>
          <w:sz w:val="18"/>
          <w:szCs w:val="18"/>
        </w:rPr>
        <w:t xml:space="preserve"> </w:t>
      </w:r>
      <w:r w:rsidRPr="00A142CD">
        <w:rPr>
          <w:rFonts w:hAnsi="ＭＳ 明朝" w:hint="eastAsia"/>
          <w:sz w:val="18"/>
          <w:szCs w:val="18"/>
        </w:rPr>
        <w:t>例えば，アルコール依存症患者が身体拘束中に死亡したという事案で医師の過失を認めた判決（神戸地</w:t>
      </w:r>
      <w:r>
        <w:rPr>
          <w:rFonts w:hAnsi="ＭＳ 明朝" w:hint="eastAsia"/>
          <w:sz w:val="18"/>
          <w:szCs w:val="18"/>
        </w:rPr>
        <w:t>方</w:t>
      </w:r>
      <w:r w:rsidRPr="00A142CD">
        <w:rPr>
          <w:rFonts w:hAnsi="ＭＳ 明朝" w:hint="eastAsia"/>
          <w:sz w:val="18"/>
          <w:szCs w:val="18"/>
        </w:rPr>
        <w:t>裁</w:t>
      </w:r>
      <w:r>
        <w:rPr>
          <w:rFonts w:hAnsi="ＭＳ 明朝" w:hint="eastAsia"/>
          <w:sz w:val="18"/>
          <w:szCs w:val="18"/>
        </w:rPr>
        <w:t>判所２００２</w:t>
      </w:r>
      <w:r w:rsidRPr="00A142CD">
        <w:rPr>
          <w:rFonts w:hAnsi="ＭＳ 明朝" w:hint="eastAsia"/>
          <w:sz w:val="18"/>
          <w:szCs w:val="18"/>
        </w:rPr>
        <w:t>年</w:t>
      </w:r>
      <w:r>
        <w:rPr>
          <w:rFonts w:hAnsi="ＭＳ 明朝" w:hint="eastAsia"/>
          <w:sz w:val="18"/>
          <w:szCs w:val="18"/>
        </w:rPr>
        <w:t>５</w:t>
      </w:r>
      <w:r w:rsidRPr="00A142CD">
        <w:rPr>
          <w:rFonts w:hAnsi="ＭＳ 明朝" w:hint="eastAsia"/>
          <w:sz w:val="18"/>
          <w:szCs w:val="18"/>
        </w:rPr>
        <w:t>月</w:t>
      </w:r>
      <w:r>
        <w:rPr>
          <w:rFonts w:hAnsi="ＭＳ 明朝" w:hint="eastAsia"/>
          <w:sz w:val="18"/>
          <w:szCs w:val="18"/>
        </w:rPr>
        <w:t>２８</w:t>
      </w:r>
      <w:r w:rsidRPr="00A142CD">
        <w:rPr>
          <w:rFonts w:hAnsi="ＭＳ 明朝" w:hint="eastAsia"/>
          <w:sz w:val="18"/>
          <w:szCs w:val="18"/>
        </w:rPr>
        <w:t>日判決），大阪の貝塚中央病院で</w:t>
      </w:r>
      <w:r>
        <w:rPr>
          <w:rFonts w:hAnsi="ＭＳ 明朝" w:hint="eastAsia"/>
          <w:sz w:val="18"/>
          <w:szCs w:val="18"/>
        </w:rPr>
        <w:t>２０１１</w:t>
      </w:r>
      <w:r w:rsidRPr="00A142CD">
        <w:rPr>
          <w:rFonts w:hAnsi="ＭＳ 明朝" w:hint="eastAsia"/>
          <w:sz w:val="18"/>
          <w:szCs w:val="18"/>
        </w:rPr>
        <w:t>年に男性患者が拘束ベルトによって腹部を強く圧迫されて死亡した事案で，元看護師が有罪とされた判決（大阪地</w:t>
      </w:r>
      <w:r>
        <w:rPr>
          <w:rFonts w:hAnsi="ＭＳ 明朝" w:hint="eastAsia"/>
          <w:sz w:val="18"/>
          <w:szCs w:val="18"/>
        </w:rPr>
        <w:t>方</w:t>
      </w:r>
      <w:r w:rsidRPr="00A142CD">
        <w:rPr>
          <w:rFonts w:hAnsi="ＭＳ 明朝" w:hint="eastAsia"/>
          <w:sz w:val="18"/>
          <w:szCs w:val="18"/>
        </w:rPr>
        <w:t>裁</w:t>
      </w:r>
      <w:r>
        <w:rPr>
          <w:rFonts w:hAnsi="ＭＳ 明朝" w:hint="eastAsia"/>
          <w:sz w:val="18"/>
          <w:szCs w:val="18"/>
        </w:rPr>
        <w:t>判所２０１１</w:t>
      </w:r>
      <w:r w:rsidRPr="00A142CD">
        <w:rPr>
          <w:rFonts w:hAnsi="ＭＳ 明朝" w:hint="eastAsia"/>
          <w:sz w:val="18"/>
          <w:szCs w:val="18"/>
        </w:rPr>
        <w:t>年</w:t>
      </w:r>
      <w:r>
        <w:rPr>
          <w:rFonts w:hAnsi="ＭＳ 明朝" w:hint="eastAsia"/>
          <w:sz w:val="18"/>
          <w:szCs w:val="18"/>
        </w:rPr>
        <w:t>４</w:t>
      </w:r>
      <w:r w:rsidRPr="00A142CD">
        <w:rPr>
          <w:rFonts w:hAnsi="ＭＳ 明朝" w:hint="eastAsia"/>
          <w:sz w:val="18"/>
          <w:szCs w:val="18"/>
        </w:rPr>
        <w:t>月</w:t>
      </w:r>
      <w:r>
        <w:rPr>
          <w:rFonts w:hAnsi="ＭＳ 明朝" w:hint="eastAsia"/>
          <w:sz w:val="18"/>
          <w:szCs w:val="18"/>
        </w:rPr>
        <w:t>１５</w:t>
      </w:r>
      <w:r w:rsidRPr="00A142CD">
        <w:rPr>
          <w:rFonts w:hAnsi="ＭＳ 明朝" w:hint="eastAsia"/>
          <w:sz w:val="18"/>
          <w:szCs w:val="18"/>
        </w:rPr>
        <w:t>日</w:t>
      </w:r>
      <w:r>
        <w:rPr>
          <w:rFonts w:hAnsi="ＭＳ 明朝" w:hint="eastAsia"/>
          <w:sz w:val="18"/>
          <w:szCs w:val="18"/>
        </w:rPr>
        <w:t>判決</w:t>
      </w:r>
      <w:r w:rsidRPr="00A142CD">
        <w:rPr>
          <w:rFonts w:hAnsi="ＭＳ 明朝" w:hint="eastAsia"/>
          <w:sz w:val="18"/>
          <w:szCs w:val="18"/>
        </w:rPr>
        <w:t>）などが</w:t>
      </w:r>
      <w:r>
        <w:rPr>
          <w:rFonts w:hAnsi="ＭＳ 明朝" w:hint="eastAsia"/>
          <w:sz w:val="18"/>
          <w:szCs w:val="18"/>
        </w:rPr>
        <w:t>挙</w:t>
      </w:r>
      <w:r w:rsidRPr="00A142CD">
        <w:rPr>
          <w:rFonts w:hAnsi="ＭＳ 明朝" w:hint="eastAsia"/>
          <w:sz w:val="18"/>
          <w:szCs w:val="18"/>
        </w:rPr>
        <w:t>げられる。</w:t>
      </w:r>
      <w:r>
        <w:rPr>
          <w:rFonts w:hAnsi="ＭＳ 明朝" w:hint="eastAsia"/>
          <w:sz w:val="18"/>
          <w:szCs w:val="18"/>
        </w:rPr>
        <w:t>その他，</w:t>
      </w:r>
      <w:r w:rsidRPr="00E45AAC">
        <w:rPr>
          <w:rFonts w:hAnsi="ＭＳ 明朝" w:hint="eastAsia"/>
          <w:sz w:val="18"/>
          <w:szCs w:val="18"/>
        </w:rPr>
        <w:t>女性患者に対する男性職員による身体拘束（手足の押さえつけ），身体拘束中にカテーテルやおむつの交換が行われる事例，隔離中は食事を床にそのまま置かれたり，トイレがカメラから丸見えになっている事例などが報告されている</w:t>
      </w:r>
      <w:r>
        <w:rPr>
          <w:rFonts w:hAnsi="ＭＳ 明朝" w:hint="eastAsia"/>
          <w:sz w:val="18"/>
          <w:szCs w:val="18"/>
        </w:rPr>
        <w:t>。</w:t>
      </w:r>
    </w:p>
  </w:footnote>
  <w:footnote w:id="75">
    <w:p w14:paraId="046CFBBF" w14:textId="05A0981C" w:rsidR="009E6019" w:rsidRPr="00382C4F" w:rsidRDefault="009E6019" w:rsidP="0028789B">
      <w:pPr>
        <w:pStyle w:val="a7"/>
        <w:ind w:leftChars="10" w:left="135" w:hangingChars="51" w:hanging="110"/>
        <w:rPr>
          <w:sz w:val="18"/>
          <w:szCs w:val="18"/>
        </w:rPr>
      </w:pPr>
      <w:r w:rsidRPr="00342BBB">
        <w:rPr>
          <w:rStyle w:val="a9"/>
          <w:sz w:val="18"/>
          <w:szCs w:val="18"/>
        </w:rPr>
        <w:footnoteRef/>
      </w:r>
      <w:r w:rsidRPr="005B5B7D">
        <w:rPr>
          <w:sz w:val="18"/>
          <w:szCs w:val="18"/>
        </w:rPr>
        <w:t xml:space="preserve"> </w:t>
      </w:r>
      <w:r w:rsidRPr="00382C4F">
        <w:rPr>
          <w:rFonts w:hint="eastAsia"/>
          <w:sz w:val="18"/>
          <w:szCs w:val="18"/>
        </w:rPr>
        <w:t>２０１５年度の医療保護入院時の届出及び定期の報告等の審査結果件数のうち</w:t>
      </w:r>
      <w:r>
        <w:rPr>
          <w:rFonts w:hint="eastAsia"/>
          <w:sz w:val="18"/>
          <w:szCs w:val="18"/>
        </w:rPr>
        <w:t>，</w:t>
      </w:r>
      <w:r w:rsidRPr="00382C4F">
        <w:rPr>
          <w:rFonts w:hint="eastAsia"/>
          <w:sz w:val="18"/>
          <w:szCs w:val="18"/>
        </w:rPr>
        <w:t>現在の入院形態が適当とされたのはそれぞれ１８３，１６１件及び２７３，５２７件であるのに対し</w:t>
      </w:r>
      <w:r>
        <w:rPr>
          <w:rFonts w:hint="eastAsia"/>
          <w:sz w:val="18"/>
          <w:szCs w:val="18"/>
        </w:rPr>
        <w:t>，</w:t>
      </w:r>
      <w:r w:rsidRPr="00382C4F">
        <w:rPr>
          <w:rFonts w:hint="eastAsia"/>
          <w:sz w:val="18"/>
          <w:szCs w:val="18"/>
        </w:rPr>
        <w:t>他の入院形態への移行が適当又は入院継続不要とされたのは合計してそれぞれ７件及び１９件にすぎ</w:t>
      </w:r>
      <w:r>
        <w:rPr>
          <w:rFonts w:hint="eastAsia"/>
          <w:sz w:val="18"/>
          <w:szCs w:val="18"/>
        </w:rPr>
        <w:t>ず，</w:t>
      </w:r>
      <w:r w:rsidRPr="00E45AAC">
        <w:rPr>
          <w:rFonts w:hint="eastAsia"/>
          <w:sz w:val="18"/>
          <w:szCs w:val="18"/>
        </w:rPr>
        <w:t>この審査によって現状が変更されたのはわずか０．６％にすぎ</w:t>
      </w:r>
      <w:r w:rsidRPr="00382C4F">
        <w:rPr>
          <w:rFonts w:hint="eastAsia"/>
          <w:sz w:val="18"/>
          <w:szCs w:val="18"/>
        </w:rPr>
        <w:t>ない（同年衛生行政報告例）。</w:t>
      </w:r>
    </w:p>
  </w:footnote>
  <w:footnote w:id="76">
    <w:p w14:paraId="64027AE4" w14:textId="23200432" w:rsidR="009E6019" w:rsidRPr="00382C4F" w:rsidRDefault="009E6019" w:rsidP="0028789B">
      <w:pPr>
        <w:pStyle w:val="a7"/>
        <w:ind w:leftChars="10" w:left="135" w:hangingChars="51" w:hanging="110"/>
        <w:rPr>
          <w:sz w:val="18"/>
          <w:szCs w:val="18"/>
        </w:rPr>
      </w:pPr>
      <w:r w:rsidRPr="00382C4F">
        <w:rPr>
          <w:rStyle w:val="a9"/>
          <w:sz w:val="18"/>
          <w:szCs w:val="18"/>
        </w:rPr>
        <w:footnoteRef/>
      </w:r>
      <w:r>
        <w:rPr>
          <w:rFonts w:hint="eastAsia"/>
          <w:sz w:val="18"/>
          <w:szCs w:val="18"/>
        </w:rPr>
        <w:t xml:space="preserve"> </w:t>
      </w:r>
      <w:r w:rsidRPr="00382C4F">
        <w:rPr>
          <w:rFonts w:hint="eastAsia"/>
          <w:sz w:val="18"/>
          <w:szCs w:val="18"/>
        </w:rPr>
        <w:t>２０１５年の精神科病院入院者総数２８４，８０６人に対し</w:t>
      </w:r>
      <w:r>
        <w:rPr>
          <w:rFonts w:hint="eastAsia"/>
          <w:sz w:val="18"/>
          <w:szCs w:val="18"/>
        </w:rPr>
        <w:t>，</w:t>
      </w:r>
      <w:r w:rsidRPr="00382C4F">
        <w:rPr>
          <w:rFonts w:hint="eastAsia"/>
          <w:sz w:val="18"/>
          <w:szCs w:val="18"/>
        </w:rPr>
        <w:t>同年の退院請求総数は３６４０件</w:t>
      </w:r>
      <w:r>
        <w:rPr>
          <w:rFonts w:hint="eastAsia"/>
          <w:sz w:val="18"/>
          <w:szCs w:val="18"/>
        </w:rPr>
        <w:t>，</w:t>
      </w:r>
      <w:r w:rsidRPr="00382C4F">
        <w:rPr>
          <w:rFonts w:hint="eastAsia"/>
          <w:sz w:val="18"/>
          <w:szCs w:val="18"/>
        </w:rPr>
        <w:t>処遇改善請求総数は５６９件である（２０１５年衛生行政報告例）。</w:t>
      </w:r>
    </w:p>
  </w:footnote>
  <w:footnote w:id="77">
    <w:p w14:paraId="4E3178FC" w14:textId="67B86AE0" w:rsidR="009E6019" w:rsidRPr="00382C4F" w:rsidRDefault="009E6019" w:rsidP="0028789B">
      <w:pPr>
        <w:pStyle w:val="a7"/>
        <w:ind w:left="129" w:hangingChars="60" w:hanging="129"/>
        <w:rPr>
          <w:sz w:val="18"/>
          <w:szCs w:val="18"/>
        </w:rPr>
      </w:pPr>
      <w:r w:rsidRPr="005B5B7D">
        <w:rPr>
          <w:rStyle w:val="a9"/>
          <w:sz w:val="18"/>
          <w:szCs w:val="18"/>
        </w:rPr>
        <w:footnoteRef/>
      </w:r>
      <w:r>
        <w:rPr>
          <w:rFonts w:hint="eastAsia"/>
          <w:sz w:val="18"/>
          <w:szCs w:val="18"/>
        </w:rPr>
        <w:t xml:space="preserve"> </w:t>
      </w:r>
      <w:r w:rsidRPr="00E45AAC">
        <w:rPr>
          <w:rFonts w:hint="eastAsia"/>
          <w:sz w:val="18"/>
          <w:szCs w:val="18"/>
        </w:rPr>
        <w:t>ほとんどの審査会の構成員は５人中３人が医師であり，法律家は１人にすぎず，合議体の長も医療委員が担う場合が通常である。そのため，審査会が退院請求に対して入院を不適当と判断したのは約３％</w:t>
      </w:r>
      <w:r>
        <w:rPr>
          <w:rFonts w:hint="eastAsia"/>
          <w:sz w:val="18"/>
          <w:szCs w:val="18"/>
        </w:rPr>
        <w:t>，</w:t>
      </w:r>
      <w:r w:rsidRPr="00E45AAC">
        <w:rPr>
          <w:rFonts w:hint="eastAsia"/>
          <w:sz w:val="18"/>
          <w:szCs w:val="18"/>
        </w:rPr>
        <w:t>入院患者総数に対する割合としては０．０４％にも満たず</w:t>
      </w:r>
      <w:r>
        <w:rPr>
          <w:rFonts w:hint="eastAsia"/>
          <w:sz w:val="18"/>
          <w:szCs w:val="18"/>
        </w:rPr>
        <w:t>，</w:t>
      </w:r>
      <w:r w:rsidRPr="00382C4F">
        <w:rPr>
          <w:rFonts w:hint="eastAsia"/>
          <w:sz w:val="18"/>
          <w:szCs w:val="18"/>
        </w:rPr>
        <w:t>２０１５年度の退院請求総数３６４０件に対し</w:t>
      </w:r>
      <w:r>
        <w:rPr>
          <w:rFonts w:hint="eastAsia"/>
          <w:sz w:val="18"/>
          <w:szCs w:val="18"/>
        </w:rPr>
        <w:t>，</w:t>
      </w:r>
      <w:r w:rsidRPr="00382C4F">
        <w:rPr>
          <w:rFonts w:hint="eastAsia"/>
          <w:sz w:val="18"/>
          <w:szCs w:val="18"/>
        </w:rPr>
        <w:t>現在の入院が不適当とされたのは１１０件にすぎない（同年衛生行政報告例）。</w:t>
      </w:r>
    </w:p>
  </w:footnote>
  <w:footnote w:id="78">
    <w:p w14:paraId="5AFB348F" w14:textId="7D5ECA4C" w:rsidR="009E6019" w:rsidRDefault="009E6019" w:rsidP="0028789B">
      <w:pPr>
        <w:pStyle w:val="a7"/>
        <w:ind w:left="129" w:hangingChars="60" w:hanging="129"/>
      </w:pPr>
      <w:r w:rsidRPr="005B5B7D">
        <w:rPr>
          <w:rStyle w:val="a9"/>
          <w:sz w:val="18"/>
          <w:szCs w:val="18"/>
        </w:rPr>
        <w:footnoteRef/>
      </w:r>
      <w:r w:rsidRPr="00382C4F">
        <w:rPr>
          <w:sz w:val="18"/>
          <w:szCs w:val="18"/>
        </w:rPr>
        <w:t xml:space="preserve"> </w:t>
      </w:r>
      <w:r>
        <w:rPr>
          <w:sz w:val="18"/>
          <w:szCs w:val="18"/>
        </w:rPr>
        <w:t>２００５</w:t>
      </w:r>
      <w:r w:rsidRPr="00382C4F">
        <w:rPr>
          <w:rFonts w:hint="eastAsia"/>
          <w:sz w:val="18"/>
          <w:szCs w:val="18"/>
        </w:rPr>
        <w:t>年７月１５日</w:t>
      </w:r>
      <w:r>
        <w:rPr>
          <w:rFonts w:hint="eastAsia"/>
          <w:sz w:val="18"/>
          <w:szCs w:val="18"/>
        </w:rPr>
        <w:t>から２０１０</w:t>
      </w:r>
      <w:r w:rsidRPr="00382C4F">
        <w:rPr>
          <w:rFonts w:hint="eastAsia"/>
          <w:sz w:val="18"/>
          <w:szCs w:val="18"/>
        </w:rPr>
        <w:t>年７月３１日までの「心神喪失等の状態で重大な他害行為を行った者の医療及び観察等に関する法律の規定の施行の状況に関する報告」</w:t>
      </w:r>
    </w:p>
  </w:footnote>
  <w:footnote w:id="79">
    <w:p w14:paraId="4F2D2314" w14:textId="43C9365E" w:rsidR="009E6019" w:rsidRPr="00A142CD" w:rsidRDefault="009E6019" w:rsidP="00655673">
      <w:pPr>
        <w:pStyle w:val="a7"/>
        <w:ind w:left="108" w:hangingChars="50" w:hanging="108"/>
        <w:rPr>
          <w:rFonts w:hAnsi="ＭＳ 明朝"/>
          <w:sz w:val="18"/>
          <w:szCs w:val="18"/>
        </w:rPr>
      </w:pPr>
      <w:r w:rsidRPr="00342BBB">
        <w:rPr>
          <w:rStyle w:val="a9"/>
          <w:rFonts w:hAnsi="ＭＳ 明朝"/>
          <w:sz w:val="18"/>
          <w:szCs w:val="18"/>
        </w:rPr>
        <w:footnoteRef/>
      </w:r>
      <w:r w:rsidRPr="000F00DE">
        <w:rPr>
          <w:rFonts w:hAnsi="ＭＳ 明朝"/>
          <w:sz w:val="18"/>
          <w:szCs w:val="18"/>
        </w:rPr>
        <w:t xml:space="preserve"> </w:t>
      </w:r>
      <w:r>
        <w:rPr>
          <w:rFonts w:hAnsi="ＭＳ 明朝"/>
          <w:sz w:val="18"/>
          <w:szCs w:val="18"/>
        </w:rPr>
        <w:t>２０１７</w:t>
      </w:r>
      <w:r w:rsidRPr="00A142CD">
        <w:rPr>
          <w:rFonts w:hAnsi="ＭＳ 明朝" w:hint="eastAsia"/>
          <w:sz w:val="18"/>
          <w:szCs w:val="18"/>
        </w:rPr>
        <w:t>矯正統計</w:t>
      </w:r>
      <w:r>
        <w:rPr>
          <w:rFonts w:hAnsi="ＭＳ 明朝" w:hint="eastAsia"/>
          <w:sz w:val="18"/>
          <w:szCs w:val="18"/>
        </w:rPr>
        <w:t>調査</w:t>
      </w:r>
    </w:p>
    <w:p w14:paraId="11A78E4F" w14:textId="0A6662EF" w:rsidR="009E6019" w:rsidRPr="00A142CD" w:rsidRDefault="009E6019" w:rsidP="00655673">
      <w:pPr>
        <w:pStyle w:val="a7"/>
        <w:ind w:leftChars="44" w:left="108" w:firstLineChars="100" w:firstLine="215"/>
        <w:rPr>
          <w:rFonts w:hAnsi="ＭＳ 明朝"/>
          <w:sz w:val="18"/>
          <w:szCs w:val="18"/>
        </w:rPr>
      </w:pPr>
      <w:r w:rsidRPr="00A142CD">
        <w:rPr>
          <w:rFonts w:hAnsi="ＭＳ 明朝" w:hint="eastAsia"/>
          <w:sz w:val="18"/>
          <w:szCs w:val="18"/>
        </w:rPr>
        <w:t>新受刑者の総数は</w:t>
      </w:r>
      <w:r>
        <w:rPr>
          <w:rFonts w:hAnsi="ＭＳ 明朝"/>
          <w:sz w:val="18"/>
          <w:szCs w:val="18"/>
        </w:rPr>
        <w:t>１９</w:t>
      </w:r>
      <w:r w:rsidRPr="00A142CD">
        <w:rPr>
          <w:rFonts w:hAnsi="ＭＳ 明朝"/>
          <w:sz w:val="18"/>
          <w:szCs w:val="18"/>
        </w:rPr>
        <w:t>,</w:t>
      </w:r>
      <w:r>
        <w:rPr>
          <w:rFonts w:hAnsi="ＭＳ 明朝"/>
          <w:sz w:val="18"/>
          <w:szCs w:val="18"/>
        </w:rPr>
        <w:t>３３６</w:t>
      </w:r>
      <w:r w:rsidRPr="00A142CD">
        <w:rPr>
          <w:rFonts w:hAnsi="ＭＳ 明朝" w:hint="eastAsia"/>
          <w:sz w:val="18"/>
          <w:szCs w:val="18"/>
        </w:rPr>
        <w:t>名であり</w:t>
      </w:r>
      <w:r>
        <w:rPr>
          <w:rFonts w:hAnsi="ＭＳ 明朝" w:hint="eastAsia"/>
          <w:sz w:val="18"/>
          <w:szCs w:val="18"/>
        </w:rPr>
        <w:t>，</w:t>
      </w:r>
      <w:r w:rsidRPr="00A142CD">
        <w:rPr>
          <w:rFonts w:hAnsi="ＭＳ 明朝" w:hint="eastAsia"/>
          <w:sz w:val="18"/>
          <w:szCs w:val="18"/>
        </w:rPr>
        <w:t>うち精神障害としての診断を受けた者は</w:t>
      </w:r>
      <w:r>
        <w:rPr>
          <w:rFonts w:hAnsi="ＭＳ 明朝"/>
          <w:sz w:val="18"/>
          <w:szCs w:val="18"/>
        </w:rPr>
        <w:t>２</w:t>
      </w:r>
      <w:r w:rsidRPr="00A142CD">
        <w:rPr>
          <w:rFonts w:hAnsi="ＭＳ 明朝"/>
          <w:sz w:val="18"/>
          <w:szCs w:val="18"/>
        </w:rPr>
        <w:t>,</w:t>
      </w:r>
      <w:r>
        <w:rPr>
          <w:rFonts w:hAnsi="ＭＳ 明朝"/>
          <w:sz w:val="18"/>
          <w:szCs w:val="18"/>
        </w:rPr>
        <w:t>６３８</w:t>
      </w:r>
      <w:r w:rsidRPr="00A142CD">
        <w:rPr>
          <w:rFonts w:hAnsi="ＭＳ 明朝" w:hint="eastAsia"/>
          <w:sz w:val="18"/>
          <w:szCs w:val="18"/>
        </w:rPr>
        <w:t>名</w:t>
      </w:r>
      <w:r w:rsidRPr="00A142CD">
        <w:rPr>
          <w:rFonts w:hAnsi="ＭＳ 明朝"/>
          <w:sz w:val="18"/>
          <w:szCs w:val="18"/>
        </w:rPr>
        <w:t>(</w:t>
      </w:r>
      <w:r w:rsidRPr="00A142CD">
        <w:rPr>
          <w:rFonts w:hAnsi="ＭＳ 明朝" w:hint="eastAsia"/>
          <w:sz w:val="18"/>
          <w:szCs w:val="18"/>
        </w:rPr>
        <w:t>総数の</w:t>
      </w:r>
      <w:r>
        <w:rPr>
          <w:rFonts w:hAnsi="ＭＳ 明朝"/>
          <w:sz w:val="18"/>
          <w:szCs w:val="18"/>
        </w:rPr>
        <w:t>１３</w:t>
      </w:r>
      <w:r w:rsidRPr="00A142CD">
        <w:rPr>
          <w:rFonts w:hAnsi="ＭＳ 明朝"/>
          <w:sz w:val="18"/>
          <w:szCs w:val="18"/>
        </w:rPr>
        <w:t>.</w:t>
      </w:r>
      <w:r>
        <w:rPr>
          <w:rFonts w:hAnsi="ＭＳ 明朝"/>
          <w:sz w:val="18"/>
          <w:szCs w:val="18"/>
        </w:rPr>
        <w:t>６</w:t>
      </w:r>
      <w:r w:rsidRPr="00A142CD">
        <w:rPr>
          <w:rFonts w:hAnsi="ＭＳ 明朝" w:hint="eastAsia"/>
          <w:sz w:val="18"/>
          <w:szCs w:val="18"/>
        </w:rPr>
        <w:t>％</w:t>
      </w:r>
      <w:r w:rsidRPr="00A142CD">
        <w:rPr>
          <w:rFonts w:hAnsi="ＭＳ 明朝"/>
          <w:sz w:val="18"/>
          <w:szCs w:val="18"/>
        </w:rPr>
        <w:t>)</w:t>
      </w:r>
      <w:r w:rsidRPr="00A142CD">
        <w:rPr>
          <w:rFonts w:hAnsi="ＭＳ 明朝" w:hint="eastAsia"/>
          <w:sz w:val="18"/>
          <w:szCs w:val="18"/>
        </w:rPr>
        <w:t>である。</w:t>
      </w:r>
    </w:p>
  </w:footnote>
  <w:footnote w:id="80">
    <w:p w14:paraId="640B3095" w14:textId="77777777" w:rsidR="009E6019" w:rsidRPr="00A142CD" w:rsidRDefault="009E6019" w:rsidP="00655673">
      <w:pPr>
        <w:pStyle w:val="a7"/>
        <w:ind w:left="108" w:hangingChars="50" w:hanging="108"/>
        <w:rPr>
          <w:rFonts w:hAnsi="ＭＳ 明朝"/>
          <w:sz w:val="18"/>
          <w:szCs w:val="18"/>
        </w:rPr>
      </w:pPr>
      <w:r w:rsidRPr="00342BBB">
        <w:rPr>
          <w:rStyle w:val="a9"/>
          <w:rFonts w:hAnsi="ＭＳ 明朝"/>
          <w:sz w:val="18"/>
          <w:szCs w:val="18"/>
        </w:rPr>
        <w:footnoteRef/>
      </w:r>
      <w:r w:rsidRPr="000F00DE">
        <w:rPr>
          <w:rFonts w:hAnsi="ＭＳ 明朝"/>
          <w:sz w:val="18"/>
          <w:szCs w:val="18"/>
        </w:rPr>
        <w:t xml:space="preserve"> </w:t>
      </w:r>
      <w:r w:rsidRPr="00A142CD">
        <w:rPr>
          <w:rFonts w:hAnsi="ＭＳ 明朝" w:hint="eastAsia"/>
          <w:sz w:val="18"/>
          <w:szCs w:val="18"/>
        </w:rPr>
        <w:t>福岡地</w:t>
      </w:r>
      <w:r>
        <w:rPr>
          <w:rFonts w:hAnsi="ＭＳ 明朝" w:hint="eastAsia"/>
          <w:sz w:val="18"/>
          <w:szCs w:val="18"/>
        </w:rPr>
        <w:t>方</w:t>
      </w:r>
      <w:r w:rsidRPr="00A142CD">
        <w:rPr>
          <w:rFonts w:hAnsi="ＭＳ 明朝" w:hint="eastAsia"/>
          <w:sz w:val="18"/>
          <w:szCs w:val="18"/>
        </w:rPr>
        <w:t>裁</w:t>
      </w:r>
      <w:r>
        <w:rPr>
          <w:rFonts w:hAnsi="ＭＳ 明朝" w:hint="eastAsia"/>
          <w:sz w:val="18"/>
          <w:szCs w:val="18"/>
        </w:rPr>
        <w:t>判所</w:t>
      </w:r>
      <w:r>
        <w:rPr>
          <w:rFonts w:hAnsi="ＭＳ 明朝"/>
          <w:sz w:val="18"/>
          <w:szCs w:val="18"/>
        </w:rPr>
        <w:t>２０１６</w:t>
      </w:r>
      <w:r w:rsidRPr="00A142CD">
        <w:rPr>
          <w:rFonts w:hAnsi="ＭＳ 明朝" w:hint="eastAsia"/>
          <w:sz w:val="18"/>
          <w:szCs w:val="18"/>
        </w:rPr>
        <w:t>年</w:t>
      </w:r>
      <w:r>
        <w:rPr>
          <w:rFonts w:hAnsi="ＭＳ 明朝"/>
          <w:sz w:val="18"/>
          <w:szCs w:val="18"/>
        </w:rPr>
        <w:t>３</w:t>
      </w:r>
      <w:r w:rsidRPr="00A142CD">
        <w:rPr>
          <w:rFonts w:hAnsi="ＭＳ 明朝" w:hint="eastAsia"/>
          <w:sz w:val="18"/>
          <w:szCs w:val="18"/>
        </w:rPr>
        <w:t>月</w:t>
      </w:r>
      <w:r>
        <w:rPr>
          <w:rFonts w:hAnsi="ＭＳ 明朝"/>
          <w:sz w:val="18"/>
          <w:szCs w:val="18"/>
        </w:rPr>
        <w:t>２３</w:t>
      </w:r>
      <w:r w:rsidRPr="00A142CD">
        <w:rPr>
          <w:rFonts w:hAnsi="ＭＳ 明朝" w:hint="eastAsia"/>
          <w:sz w:val="18"/>
          <w:szCs w:val="18"/>
        </w:rPr>
        <w:t>日判決</w:t>
      </w:r>
    </w:p>
    <w:p w14:paraId="1C53B3B3" w14:textId="182B1E12" w:rsidR="009E6019" w:rsidRPr="00A142CD" w:rsidRDefault="009E6019" w:rsidP="00655673">
      <w:pPr>
        <w:pStyle w:val="a7"/>
        <w:ind w:left="108" w:hangingChars="50" w:hanging="108"/>
        <w:rPr>
          <w:rFonts w:hAnsi="ＭＳ 明朝"/>
          <w:sz w:val="18"/>
          <w:szCs w:val="18"/>
        </w:rPr>
      </w:pPr>
      <w:r w:rsidRPr="00A142CD">
        <w:rPr>
          <w:rFonts w:hAnsi="ＭＳ 明朝" w:hint="eastAsia"/>
          <w:sz w:val="18"/>
          <w:szCs w:val="18"/>
        </w:rPr>
        <w:t xml:space="preserve">　男性受刑者（当時</w:t>
      </w:r>
      <w:r>
        <w:rPr>
          <w:rFonts w:hAnsi="ＭＳ 明朝"/>
          <w:sz w:val="18"/>
          <w:szCs w:val="18"/>
        </w:rPr>
        <w:t>３８</w:t>
      </w:r>
      <w:r>
        <w:rPr>
          <w:rFonts w:hAnsi="ＭＳ 明朝" w:hint="eastAsia"/>
          <w:sz w:val="18"/>
          <w:szCs w:val="18"/>
        </w:rPr>
        <w:t>歳</w:t>
      </w:r>
      <w:r w:rsidRPr="00A142CD">
        <w:rPr>
          <w:rFonts w:hAnsi="ＭＳ 明朝" w:hint="eastAsia"/>
          <w:sz w:val="18"/>
          <w:szCs w:val="18"/>
        </w:rPr>
        <w:t>）が自殺したのは</w:t>
      </w:r>
      <w:r>
        <w:rPr>
          <w:rFonts w:hAnsi="ＭＳ 明朝" w:hint="eastAsia"/>
          <w:sz w:val="18"/>
          <w:szCs w:val="18"/>
        </w:rPr>
        <w:t>，</w:t>
      </w:r>
      <w:r w:rsidRPr="00A142CD">
        <w:rPr>
          <w:rFonts w:hAnsi="ＭＳ 明朝" w:hint="eastAsia"/>
          <w:sz w:val="18"/>
          <w:szCs w:val="18"/>
        </w:rPr>
        <w:t>「自殺の危険性があったのに</w:t>
      </w:r>
      <w:r>
        <w:rPr>
          <w:rFonts w:hAnsi="ＭＳ 明朝" w:hint="eastAsia"/>
          <w:sz w:val="18"/>
          <w:szCs w:val="18"/>
        </w:rPr>
        <w:t>，</w:t>
      </w:r>
      <w:r w:rsidRPr="00A142CD">
        <w:rPr>
          <w:rFonts w:hAnsi="ＭＳ 明朝" w:hint="eastAsia"/>
          <w:sz w:val="18"/>
          <w:szCs w:val="18"/>
        </w:rPr>
        <w:t>男性の監視を怠った」ためと認め</w:t>
      </w:r>
      <w:r>
        <w:rPr>
          <w:rFonts w:hAnsi="ＭＳ 明朝" w:hint="eastAsia"/>
          <w:sz w:val="18"/>
          <w:szCs w:val="18"/>
        </w:rPr>
        <w:t>，</w:t>
      </w:r>
      <w:r w:rsidRPr="00A142CD">
        <w:rPr>
          <w:rFonts w:hAnsi="ＭＳ 明朝" w:hint="eastAsia"/>
          <w:sz w:val="18"/>
          <w:szCs w:val="18"/>
        </w:rPr>
        <w:t>国に</w:t>
      </w:r>
      <w:r>
        <w:rPr>
          <w:rFonts w:hAnsi="ＭＳ 明朝"/>
          <w:sz w:val="18"/>
          <w:szCs w:val="18"/>
        </w:rPr>
        <w:t>３４００</w:t>
      </w:r>
      <w:r w:rsidRPr="00A142CD">
        <w:rPr>
          <w:rFonts w:hAnsi="ＭＳ 明朝" w:hint="eastAsia"/>
          <w:sz w:val="18"/>
          <w:szCs w:val="18"/>
        </w:rPr>
        <w:t>万円の賠償を命じた。</w:t>
      </w:r>
    </w:p>
    <w:p w14:paraId="52219F43" w14:textId="1F5CE0FA" w:rsidR="009E6019" w:rsidRPr="00A142CD" w:rsidRDefault="009E6019" w:rsidP="00655673">
      <w:pPr>
        <w:pStyle w:val="a7"/>
        <w:ind w:left="108" w:hangingChars="50" w:hanging="108"/>
        <w:rPr>
          <w:rFonts w:hAnsi="ＭＳ 明朝"/>
          <w:sz w:val="18"/>
          <w:szCs w:val="18"/>
        </w:rPr>
      </w:pPr>
      <w:r w:rsidRPr="00A142CD">
        <w:rPr>
          <w:rFonts w:hAnsi="ＭＳ 明朝" w:hint="eastAsia"/>
          <w:sz w:val="18"/>
          <w:szCs w:val="18"/>
        </w:rPr>
        <w:t xml:space="preserve">　男性は</w:t>
      </w:r>
      <w:r>
        <w:rPr>
          <w:rFonts w:hAnsi="ＭＳ 明朝" w:hint="eastAsia"/>
          <w:sz w:val="18"/>
          <w:szCs w:val="18"/>
        </w:rPr>
        <w:t>，</w:t>
      </w:r>
      <w:r>
        <w:rPr>
          <w:rFonts w:hAnsi="ＭＳ 明朝"/>
          <w:sz w:val="18"/>
          <w:szCs w:val="18"/>
        </w:rPr>
        <w:t>２０１３</w:t>
      </w:r>
      <w:r w:rsidRPr="00A142CD">
        <w:rPr>
          <w:rFonts w:hAnsi="ＭＳ 明朝" w:hint="eastAsia"/>
          <w:sz w:val="18"/>
          <w:szCs w:val="18"/>
        </w:rPr>
        <w:t>年</w:t>
      </w:r>
      <w:r>
        <w:rPr>
          <w:rFonts w:hAnsi="ＭＳ 明朝"/>
          <w:sz w:val="18"/>
          <w:szCs w:val="18"/>
        </w:rPr>
        <w:t>１</w:t>
      </w:r>
      <w:r w:rsidRPr="00A142CD">
        <w:rPr>
          <w:rFonts w:hAnsi="ＭＳ 明朝" w:hint="eastAsia"/>
          <w:sz w:val="18"/>
          <w:szCs w:val="18"/>
        </w:rPr>
        <w:t>月に収容されたが</w:t>
      </w:r>
      <w:r>
        <w:rPr>
          <w:rFonts w:hAnsi="ＭＳ 明朝" w:hint="eastAsia"/>
          <w:sz w:val="18"/>
          <w:szCs w:val="18"/>
        </w:rPr>
        <w:t>，</w:t>
      </w:r>
      <w:r w:rsidRPr="00A142CD">
        <w:rPr>
          <w:rFonts w:hAnsi="ＭＳ 明朝" w:hint="eastAsia"/>
          <w:sz w:val="18"/>
          <w:szCs w:val="18"/>
        </w:rPr>
        <w:t>抑うつ症状を訴えて自殺を図り</w:t>
      </w:r>
      <w:r>
        <w:rPr>
          <w:rFonts w:hAnsi="ＭＳ 明朝" w:hint="eastAsia"/>
          <w:sz w:val="18"/>
          <w:szCs w:val="18"/>
        </w:rPr>
        <w:t>，</w:t>
      </w:r>
      <w:r>
        <w:rPr>
          <w:rFonts w:hAnsi="ＭＳ 明朝"/>
          <w:sz w:val="18"/>
          <w:szCs w:val="18"/>
        </w:rPr>
        <w:t>５</w:t>
      </w:r>
      <w:r w:rsidRPr="00A142CD">
        <w:rPr>
          <w:rFonts w:hAnsi="ＭＳ 明朝" w:hint="eastAsia"/>
          <w:sz w:val="18"/>
          <w:szCs w:val="18"/>
        </w:rPr>
        <w:t>月</w:t>
      </w:r>
      <w:r>
        <w:rPr>
          <w:rFonts w:hAnsi="ＭＳ 明朝"/>
          <w:sz w:val="18"/>
          <w:szCs w:val="18"/>
        </w:rPr>
        <w:t>２１</w:t>
      </w:r>
      <w:r w:rsidRPr="00A142CD">
        <w:rPr>
          <w:rFonts w:hAnsi="ＭＳ 明朝" w:hint="eastAsia"/>
          <w:sz w:val="18"/>
          <w:szCs w:val="18"/>
        </w:rPr>
        <w:t>日に監視カメラ付きの独居房に移されたが</w:t>
      </w:r>
      <w:r>
        <w:rPr>
          <w:rFonts w:hAnsi="ＭＳ 明朝" w:hint="eastAsia"/>
          <w:sz w:val="18"/>
          <w:szCs w:val="18"/>
        </w:rPr>
        <w:t>，</w:t>
      </w:r>
      <w:r w:rsidRPr="00A142CD">
        <w:rPr>
          <w:rFonts w:hAnsi="ＭＳ 明朝" w:hint="eastAsia"/>
          <w:sz w:val="18"/>
          <w:szCs w:val="18"/>
        </w:rPr>
        <w:t>同日自殺した。（最初の自殺未遂の際に</w:t>
      </w:r>
      <w:r>
        <w:rPr>
          <w:rFonts w:hAnsi="ＭＳ 明朝" w:hint="eastAsia"/>
          <w:sz w:val="18"/>
          <w:szCs w:val="18"/>
        </w:rPr>
        <w:t>，</w:t>
      </w:r>
      <w:r w:rsidRPr="00A142CD">
        <w:rPr>
          <w:rFonts w:hAnsi="ＭＳ 明朝" w:hint="eastAsia"/>
          <w:sz w:val="18"/>
          <w:szCs w:val="18"/>
        </w:rPr>
        <w:t>監視カメラ付きの独居房に移したのみ。）</w:t>
      </w:r>
      <w:r>
        <w:rPr>
          <w:rFonts w:hAnsi="ＭＳ 明朝" w:hint="eastAsia"/>
          <w:sz w:val="18"/>
          <w:szCs w:val="18"/>
        </w:rPr>
        <w:t>。</w:t>
      </w:r>
    </w:p>
  </w:footnote>
  <w:footnote w:id="81">
    <w:p w14:paraId="6EE7A0E2" w14:textId="19379628" w:rsidR="009E6019" w:rsidRPr="00A142CD" w:rsidRDefault="009E6019" w:rsidP="00655673">
      <w:pPr>
        <w:pStyle w:val="a7"/>
        <w:ind w:left="108" w:hangingChars="50" w:hanging="108"/>
        <w:rPr>
          <w:rFonts w:hAnsi="ＭＳ 明朝"/>
          <w:sz w:val="18"/>
          <w:szCs w:val="18"/>
        </w:rPr>
      </w:pPr>
      <w:r w:rsidRPr="00342BBB">
        <w:rPr>
          <w:rStyle w:val="a9"/>
          <w:rFonts w:hAnsi="ＭＳ 明朝"/>
          <w:sz w:val="18"/>
          <w:szCs w:val="18"/>
        </w:rPr>
        <w:footnoteRef/>
      </w:r>
      <w:r w:rsidRPr="000F00DE">
        <w:rPr>
          <w:rFonts w:hAnsi="ＭＳ 明朝"/>
          <w:sz w:val="18"/>
          <w:szCs w:val="18"/>
        </w:rPr>
        <w:t xml:space="preserve"> </w:t>
      </w:r>
      <w:r>
        <w:rPr>
          <w:rFonts w:hAnsi="ＭＳ 明朝"/>
          <w:sz w:val="18"/>
          <w:szCs w:val="18"/>
        </w:rPr>
        <w:t>２０１７</w:t>
      </w:r>
      <w:r>
        <w:rPr>
          <w:rFonts w:hAnsi="ＭＳ 明朝" w:hint="eastAsia"/>
          <w:sz w:val="18"/>
          <w:szCs w:val="18"/>
        </w:rPr>
        <w:t>矯正統計調査</w:t>
      </w:r>
    </w:p>
    <w:p w14:paraId="4713EC3F" w14:textId="77777777" w:rsidR="009E6019" w:rsidRPr="00A142CD" w:rsidRDefault="009E6019" w:rsidP="00655673">
      <w:pPr>
        <w:pStyle w:val="a7"/>
        <w:ind w:leftChars="44" w:left="108" w:firstLineChars="100" w:firstLine="215"/>
        <w:rPr>
          <w:rFonts w:hAnsi="ＭＳ 明朝"/>
          <w:sz w:val="18"/>
          <w:szCs w:val="18"/>
        </w:rPr>
      </w:pPr>
      <w:r w:rsidRPr="00A142CD">
        <w:rPr>
          <w:rFonts w:hAnsi="ＭＳ 明朝" w:hint="eastAsia"/>
          <w:sz w:val="18"/>
          <w:szCs w:val="18"/>
        </w:rPr>
        <w:t>矯正施設年末収容人員は</w:t>
      </w:r>
      <w:r>
        <w:rPr>
          <w:rFonts w:hAnsi="ＭＳ 明朝"/>
          <w:sz w:val="18"/>
          <w:szCs w:val="18"/>
        </w:rPr>
        <w:t>５３</w:t>
      </w:r>
      <w:r w:rsidRPr="00A142CD">
        <w:rPr>
          <w:rFonts w:hAnsi="ＭＳ 明朝"/>
          <w:sz w:val="18"/>
          <w:szCs w:val="18"/>
        </w:rPr>
        <w:t>,</w:t>
      </w:r>
      <w:r>
        <w:rPr>
          <w:rFonts w:hAnsi="ＭＳ 明朝"/>
          <w:sz w:val="18"/>
          <w:szCs w:val="18"/>
        </w:rPr>
        <w:t>２３３</w:t>
      </w:r>
      <w:r w:rsidRPr="00A142CD">
        <w:rPr>
          <w:rFonts w:hAnsi="ＭＳ 明朝" w:hint="eastAsia"/>
          <w:sz w:val="18"/>
          <w:szCs w:val="18"/>
        </w:rPr>
        <w:t>名</w:t>
      </w:r>
      <w:r>
        <w:rPr>
          <w:rFonts w:hAnsi="ＭＳ 明朝" w:hint="eastAsia"/>
          <w:sz w:val="18"/>
          <w:szCs w:val="18"/>
        </w:rPr>
        <w:t>，</w:t>
      </w:r>
      <w:r w:rsidRPr="00A142CD">
        <w:rPr>
          <w:rFonts w:hAnsi="ＭＳ 明朝" w:hint="eastAsia"/>
          <w:sz w:val="18"/>
          <w:szCs w:val="18"/>
        </w:rPr>
        <w:t>うち医療刑務所での収容は</w:t>
      </w:r>
      <w:r>
        <w:rPr>
          <w:rFonts w:hAnsi="ＭＳ 明朝" w:hint="eastAsia"/>
          <w:sz w:val="18"/>
          <w:szCs w:val="18"/>
        </w:rPr>
        <w:t>５５</w:t>
      </w:r>
      <w:r>
        <w:rPr>
          <w:rFonts w:hAnsi="ＭＳ 明朝"/>
          <w:sz w:val="18"/>
          <w:szCs w:val="18"/>
        </w:rPr>
        <w:t>２</w:t>
      </w:r>
      <w:r w:rsidRPr="00A142CD">
        <w:rPr>
          <w:rFonts w:hAnsi="ＭＳ 明朝" w:hint="eastAsia"/>
          <w:sz w:val="18"/>
          <w:szCs w:val="18"/>
        </w:rPr>
        <w:t>名（収容人員の</w:t>
      </w:r>
      <w:r>
        <w:rPr>
          <w:rFonts w:hAnsi="ＭＳ 明朝"/>
          <w:sz w:val="18"/>
          <w:szCs w:val="18"/>
        </w:rPr>
        <w:t>１</w:t>
      </w:r>
      <w:r w:rsidRPr="00A142CD">
        <w:rPr>
          <w:rFonts w:hAnsi="ＭＳ 明朝"/>
          <w:sz w:val="18"/>
          <w:szCs w:val="18"/>
        </w:rPr>
        <w:t>.</w:t>
      </w:r>
      <w:r>
        <w:rPr>
          <w:rFonts w:hAnsi="ＭＳ 明朝"/>
          <w:sz w:val="18"/>
          <w:szCs w:val="18"/>
        </w:rPr>
        <w:t>０</w:t>
      </w:r>
      <w:r w:rsidRPr="00A142CD">
        <w:rPr>
          <w:rFonts w:hAnsi="ＭＳ 明朝" w:hint="eastAsia"/>
          <w:sz w:val="18"/>
          <w:szCs w:val="18"/>
        </w:rPr>
        <w:t>％）。</w:t>
      </w:r>
    </w:p>
  </w:footnote>
  <w:footnote w:id="82">
    <w:p w14:paraId="625B0753" w14:textId="52E68C2A" w:rsidR="009E6019" w:rsidRPr="00A142CD" w:rsidRDefault="009E6019" w:rsidP="00655673">
      <w:pPr>
        <w:pStyle w:val="a7"/>
        <w:ind w:left="108" w:hangingChars="50" w:hanging="108"/>
        <w:rPr>
          <w:rFonts w:hAnsi="ＭＳ 明朝"/>
          <w:sz w:val="18"/>
          <w:szCs w:val="18"/>
        </w:rPr>
      </w:pPr>
      <w:r w:rsidRPr="00342BBB">
        <w:rPr>
          <w:rStyle w:val="a9"/>
          <w:rFonts w:hAnsi="ＭＳ 明朝"/>
          <w:sz w:val="18"/>
          <w:szCs w:val="18"/>
        </w:rPr>
        <w:footnoteRef/>
      </w:r>
      <w:r>
        <w:rPr>
          <w:rFonts w:hAnsi="ＭＳ 明朝" w:hint="eastAsia"/>
          <w:sz w:val="18"/>
          <w:szCs w:val="18"/>
        </w:rPr>
        <w:t xml:space="preserve"> </w:t>
      </w:r>
      <w:r w:rsidRPr="00A142CD">
        <w:rPr>
          <w:rFonts w:hAnsi="ＭＳ 明朝" w:hint="eastAsia"/>
          <w:sz w:val="18"/>
          <w:szCs w:val="18"/>
        </w:rPr>
        <w:t>医療専門施設</w:t>
      </w:r>
      <w:r>
        <w:rPr>
          <w:rFonts w:hAnsi="ＭＳ 明朝"/>
          <w:sz w:val="18"/>
          <w:szCs w:val="18"/>
        </w:rPr>
        <w:t>４</w:t>
      </w:r>
      <w:r w:rsidRPr="00A142CD">
        <w:rPr>
          <w:rFonts w:hAnsi="ＭＳ 明朝" w:hint="eastAsia"/>
          <w:sz w:val="18"/>
          <w:szCs w:val="18"/>
        </w:rPr>
        <w:t>庁のほか，医療重点施設</w:t>
      </w:r>
      <w:r>
        <w:rPr>
          <w:rFonts w:hAnsi="ＭＳ 明朝"/>
          <w:sz w:val="18"/>
          <w:szCs w:val="18"/>
        </w:rPr>
        <w:t>９</w:t>
      </w:r>
      <w:r w:rsidRPr="00A142CD">
        <w:rPr>
          <w:rFonts w:hAnsi="ＭＳ 明朝" w:hint="eastAsia"/>
          <w:sz w:val="18"/>
          <w:szCs w:val="18"/>
        </w:rPr>
        <w:t>庁を指定し，これら</w:t>
      </w:r>
      <w:r>
        <w:rPr>
          <w:rFonts w:hAnsi="ＭＳ 明朝"/>
          <w:sz w:val="18"/>
          <w:szCs w:val="18"/>
        </w:rPr>
        <w:t>１３</w:t>
      </w:r>
      <w:r w:rsidRPr="00A142CD">
        <w:rPr>
          <w:rFonts w:hAnsi="ＭＳ 明朝" w:hint="eastAsia"/>
          <w:sz w:val="18"/>
          <w:szCs w:val="18"/>
        </w:rPr>
        <w:t>庁には，医療機器や医療専門職員を集中的に配置しているとしているが</w:t>
      </w:r>
      <w:r>
        <w:rPr>
          <w:rFonts w:hAnsi="ＭＳ 明朝" w:hint="eastAsia"/>
          <w:sz w:val="18"/>
          <w:szCs w:val="18"/>
        </w:rPr>
        <w:t>，</w:t>
      </w:r>
      <w:r w:rsidRPr="00A142CD">
        <w:rPr>
          <w:rFonts w:hAnsi="ＭＳ 明朝" w:hint="eastAsia"/>
          <w:sz w:val="18"/>
          <w:szCs w:val="18"/>
        </w:rPr>
        <w:t>精神障</w:t>
      </w:r>
      <w:r>
        <w:rPr>
          <w:rFonts w:hAnsi="ＭＳ 明朝" w:hint="eastAsia"/>
          <w:sz w:val="18"/>
          <w:szCs w:val="18"/>
        </w:rPr>
        <w:t>がい</w:t>
      </w:r>
      <w:r w:rsidRPr="00A142CD">
        <w:rPr>
          <w:rFonts w:hAnsi="ＭＳ 明朝" w:hint="eastAsia"/>
          <w:sz w:val="18"/>
          <w:szCs w:val="18"/>
        </w:rPr>
        <w:t>には十分対応していない。その</w:t>
      </w:r>
      <w:r>
        <w:rPr>
          <w:rFonts w:hAnsi="ＭＳ 明朝" w:hint="eastAsia"/>
          <w:sz w:val="18"/>
          <w:szCs w:val="18"/>
        </w:rPr>
        <w:t>他</w:t>
      </w:r>
      <w:r w:rsidRPr="00A142CD">
        <w:rPr>
          <w:rFonts w:hAnsi="ＭＳ 明朝" w:hint="eastAsia"/>
          <w:sz w:val="18"/>
          <w:szCs w:val="18"/>
        </w:rPr>
        <w:t>の一般刑事施設には常勤の精神科医師はほとんど配置されていない。加えて</w:t>
      </w:r>
      <w:r>
        <w:rPr>
          <w:rFonts w:hAnsi="ＭＳ 明朝" w:hint="eastAsia"/>
          <w:sz w:val="18"/>
          <w:szCs w:val="18"/>
        </w:rPr>
        <w:t>，</w:t>
      </w:r>
      <w:r w:rsidRPr="00A142CD">
        <w:rPr>
          <w:rFonts w:hAnsi="ＭＳ 明朝" w:hint="eastAsia"/>
          <w:sz w:val="18"/>
          <w:szCs w:val="18"/>
        </w:rPr>
        <w:t>犯罪白書で</w:t>
      </w:r>
      <w:r>
        <w:rPr>
          <w:rFonts w:hAnsi="ＭＳ 明朝" w:hint="eastAsia"/>
          <w:sz w:val="18"/>
          <w:szCs w:val="18"/>
        </w:rPr>
        <w:t>，</w:t>
      </w:r>
      <w:r w:rsidRPr="00A142CD">
        <w:rPr>
          <w:rFonts w:hAnsi="ＭＳ 明朝" w:hint="eastAsia"/>
          <w:sz w:val="18"/>
          <w:szCs w:val="18"/>
        </w:rPr>
        <w:t>矯正医官の人員が定員の</w:t>
      </w:r>
      <w:r>
        <w:rPr>
          <w:rFonts w:hAnsi="ＭＳ 明朝" w:hint="eastAsia"/>
          <w:sz w:val="18"/>
          <w:szCs w:val="18"/>
        </w:rPr>
        <w:t>８</w:t>
      </w:r>
      <w:r w:rsidRPr="00A142CD">
        <w:rPr>
          <w:rFonts w:hAnsi="ＭＳ 明朝" w:hint="eastAsia"/>
          <w:sz w:val="18"/>
          <w:szCs w:val="18"/>
        </w:rPr>
        <w:t>割以下であることの問題点が挙げられている。</w:t>
      </w:r>
      <w:r>
        <w:rPr>
          <w:rFonts w:hAnsi="ＭＳ 明朝"/>
          <w:sz w:val="18"/>
          <w:szCs w:val="18"/>
        </w:rPr>
        <w:t>２００７</w:t>
      </w:r>
      <w:r w:rsidRPr="00A142CD">
        <w:rPr>
          <w:rFonts w:hAnsi="ＭＳ 明朝" w:hint="eastAsia"/>
          <w:sz w:val="18"/>
          <w:szCs w:val="18"/>
        </w:rPr>
        <w:t>年</w:t>
      </w:r>
      <w:r>
        <w:rPr>
          <w:rFonts w:hAnsi="ＭＳ 明朝"/>
          <w:sz w:val="18"/>
          <w:szCs w:val="18"/>
        </w:rPr>
        <w:t>４</w:t>
      </w:r>
      <w:r w:rsidRPr="00A142CD">
        <w:rPr>
          <w:rFonts w:hAnsi="ＭＳ 明朝" w:hint="eastAsia"/>
          <w:sz w:val="18"/>
          <w:szCs w:val="18"/>
        </w:rPr>
        <w:t>月の刑事施設全体の常勤の精神科医師は全国で僅か</w:t>
      </w:r>
      <w:r>
        <w:rPr>
          <w:rFonts w:hAnsi="ＭＳ 明朝"/>
          <w:sz w:val="18"/>
          <w:szCs w:val="18"/>
        </w:rPr>
        <w:t>２６</w:t>
      </w:r>
      <w:r w:rsidRPr="00A142CD">
        <w:rPr>
          <w:rFonts w:hAnsi="ＭＳ 明朝" w:hint="eastAsia"/>
          <w:sz w:val="18"/>
          <w:szCs w:val="18"/>
        </w:rPr>
        <w:t>名であった。</w:t>
      </w:r>
    </w:p>
  </w:footnote>
  <w:footnote w:id="83">
    <w:p w14:paraId="5934DE35" w14:textId="6F84C46F" w:rsidR="009E6019" w:rsidRDefault="009E6019" w:rsidP="00655673">
      <w:pPr>
        <w:pStyle w:val="a7"/>
        <w:ind w:left="108" w:hangingChars="50" w:hanging="108"/>
      </w:pPr>
      <w:r w:rsidRPr="00342BBB">
        <w:rPr>
          <w:rStyle w:val="a9"/>
          <w:sz w:val="18"/>
          <w:szCs w:val="18"/>
        </w:rPr>
        <w:footnoteRef/>
      </w:r>
      <w:r>
        <w:rPr>
          <w:rFonts w:hAnsi="ＭＳ 明朝" w:hint="eastAsia"/>
          <w:sz w:val="18"/>
          <w:szCs w:val="18"/>
        </w:rPr>
        <w:t xml:space="preserve"> 脚注７９の事例などのほか，勾留中の事例であるが，</w:t>
      </w:r>
      <w:r w:rsidRPr="00765968">
        <w:rPr>
          <w:rFonts w:hAnsi="ＭＳ 明朝" w:hint="eastAsia"/>
          <w:sz w:val="18"/>
          <w:szCs w:val="18"/>
        </w:rPr>
        <w:t>統合失調症の男性が，裁判時に心神喪失状態として公判停止はなされたが，勾留執行停止がなされず，拘置所で１６年以上勾留され続けたまま，自殺した例</w:t>
      </w:r>
      <w:r>
        <w:rPr>
          <w:rFonts w:hAnsi="ＭＳ 明朝" w:hint="eastAsia"/>
          <w:sz w:val="18"/>
          <w:szCs w:val="18"/>
        </w:rPr>
        <w:t>なども</w:t>
      </w:r>
      <w:r w:rsidRPr="00765968">
        <w:rPr>
          <w:rFonts w:hAnsi="ＭＳ 明朝" w:hint="eastAsia"/>
          <w:sz w:val="18"/>
          <w:szCs w:val="18"/>
        </w:rPr>
        <w:t>ある</w:t>
      </w:r>
      <w:r w:rsidRPr="00A142CD">
        <w:rPr>
          <w:rFonts w:hAnsi="ＭＳ 明朝" w:hint="eastAsia"/>
          <w:sz w:val="18"/>
          <w:szCs w:val="18"/>
        </w:rPr>
        <w:t>（</w:t>
      </w:r>
      <w:r>
        <w:rPr>
          <w:rFonts w:hAnsi="ＭＳ 明朝"/>
          <w:sz w:val="18"/>
          <w:szCs w:val="18"/>
        </w:rPr>
        <w:t>２０１０</w:t>
      </w:r>
      <w:r w:rsidRPr="00A142CD">
        <w:rPr>
          <w:rFonts w:hAnsi="ＭＳ 明朝" w:hint="eastAsia"/>
          <w:sz w:val="18"/>
          <w:szCs w:val="18"/>
        </w:rPr>
        <w:t>年</w:t>
      </w:r>
      <w:r>
        <w:rPr>
          <w:rFonts w:hAnsi="ＭＳ 明朝"/>
          <w:sz w:val="18"/>
          <w:szCs w:val="18"/>
        </w:rPr>
        <w:t>８</w:t>
      </w:r>
      <w:r w:rsidRPr="00A142CD">
        <w:rPr>
          <w:rFonts w:hAnsi="ＭＳ 明朝" w:hint="eastAsia"/>
          <w:sz w:val="18"/>
          <w:szCs w:val="18"/>
        </w:rPr>
        <w:t>月</w:t>
      </w:r>
      <w:r>
        <w:rPr>
          <w:rFonts w:hAnsi="ＭＳ 明朝"/>
          <w:sz w:val="18"/>
          <w:szCs w:val="18"/>
        </w:rPr>
        <w:t>１０</w:t>
      </w:r>
      <w:r w:rsidRPr="00A142CD">
        <w:rPr>
          <w:rFonts w:hAnsi="ＭＳ 明朝" w:hint="eastAsia"/>
          <w:sz w:val="18"/>
          <w:szCs w:val="18"/>
        </w:rPr>
        <w:t>日付</w:t>
      </w:r>
      <w:r>
        <w:rPr>
          <w:rFonts w:hAnsi="ＭＳ 明朝" w:hint="eastAsia"/>
          <w:sz w:val="18"/>
          <w:szCs w:val="18"/>
        </w:rPr>
        <w:t>け</w:t>
      </w:r>
      <w:r w:rsidRPr="00A142CD">
        <w:rPr>
          <w:rFonts w:hAnsi="ＭＳ 明朝" w:hint="eastAsia"/>
          <w:sz w:val="18"/>
          <w:szCs w:val="18"/>
        </w:rPr>
        <w:t>朝日新聞）</w:t>
      </w:r>
      <w:r>
        <w:rPr>
          <w:rFonts w:hAnsi="ＭＳ 明朝" w:hint="eastAsia"/>
          <w:sz w:val="18"/>
          <w:szCs w:val="18"/>
        </w:rPr>
        <w:t>。</w:t>
      </w:r>
    </w:p>
  </w:footnote>
  <w:footnote w:id="84">
    <w:p w14:paraId="5C3D7609" w14:textId="339E9EFF" w:rsidR="009E6019" w:rsidRDefault="009E6019" w:rsidP="00655673">
      <w:pPr>
        <w:pStyle w:val="a7"/>
        <w:ind w:left="108" w:hangingChars="50" w:hanging="108"/>
      </w:pPr>
      <w:r w:rsidRPr="00342BBB">
        <w:rPr>
          <w:rStyle w:val="a9"/>
          <w:sz w:val="18"/>
          <w:szCs w:val="18"/>
        </w:rPr>
        <w:footnoteRef/>
      </w:r>
      <w:r w:rsidRPr="000F00DE">
        <w:rPr>
          <w:sz w:val="18"/>
          <w:szCs w:val="18"/>
        </w:rPr>
        <w:t xml:space="preserve"> </w:t>
      </w:r>
      <w:r w:rsidRPr="00382C4F">
        <w:rPr>
          <w:rFonts w:hint="eastAsia"/>
          <w:sz w:val="18"/>
          <w:szCs w:val="18"/>
        </w:rPr>
        <w:t>精神保健福祉法２６条</w:t>
      </w:r>
      <w:r>
        <w:rPr>
          <w:rFonts w:hint="eastAsia"/>
          <w:sz w:val="18"/>
          <w:szCs w:val="18"/>
        </w:rPr>
        <w:t>により，「</w:t>
      </w:r>
      <w:r w:rsidRPr="004B6529">
        <w:rPr>
          <w:rFonts w:hint="eastAsia"/>
          <w:sz w:val="18"/>
          <w:szCs w:val="18"/>
        </w:rPr>
        <w:t>矯正施設の長は</w:t>
      </w:r>
      <w:r>
        <w:rPr>
          <w:rFonts w:hint="eastAsia"/>
          <w:sz w:val="18"/>
          <w:szCs w:val="18"/>
        </w:rPr>
        <w:t>，</w:t>
      </w:r>
      <w:r w:rsidRPr="004B6529">
        <w:rPr>
          <w:rFonts w:hint="eastAsia"/>
          <w:sz w:val="18"/>
          <w:szCs w:val="18"/>
        </w:rPr>
        <w:t>精神障害者又はその疑のある収容者を釈放</w:t>
      </w:r>
      <w:r>
        <w:rPr>
          <w:rFonts w:hint="eastAsia"/>
          <w:sz w:val="18"/>
          <w:szCs w:val="18"/>
        </w:rPr>
        <w:t>，</w:t>
      </w:r>
      <w:r w:rsidRPr="004B6529">
        <w:rPr>
          <w:rFonts w:hint="eastAsia"/>
          <w:sz w:val="18"/>
          <w:szCs w:val="18"/>
        </w:rPr>
        <w:t>退院又は退所させようとするとき</w:t>
      </w:r>
      <w:r>
        <w:rPr>
          <w:rFonts w:hint="eastAsia"/>
          <w:sz w:val="18"/>
          <w:szCs w:val="18"/>
        </w:rPr>
        <w:t>」</w:t>
      </w:r>
      <w:r w:rsidRPr="004B6529">
        <w:rPr>
          <w:rFonts w:hint="eastAsia"/>
          <w:sz w:val="18"/>
          <w:szCs w:val="18"/>
        </w:rPr>
        <w:t>は</w:t>
      </w:r>
      <w:r>
        <w:rPr>
          <w:rFonts w:hint="eastAsia"/>
          <w:sz w:val="18"/>
          <w:szCs w:val="18"/>
        </w:rPr>
        <w:t>，</w:t>
      </w:r>
      <w:r w:rsidRPr="004B6529">
        <w:rPr>
          <w:rFonts w:hint="eastAsia"/>
          <w:sz w:val="18"/>
          <w:szCs w:val="18"/>
        </w:rPr>
        <w:t>本人の帰住地の都道府県知事に通報</w:t>
      </w:r>
      <w:r>
        <w:rPr>
          <w:rFonts w:hint="eastAsia"/>
          <w:sz w:val="18"/>
          <w:szCs w:val="18"/>
        </w:rPr>
        <w:t>することとされている。</w:t>
      </w:r>
    </w:p>
  </w:footnote>
  <w:footnote w:id="85">
    <w:p w14:paraId="695D01D3" w14:textId="33D367EC" w:rsidR="009E6019" w:rsidRDefault="009E6019" w:rsidP="006B35CD">
      <w:pPr>
        <w:pStyle w:val="a7"/>
        <w:ind w:left="108" w:hangingChars="50" w:hanging="108"/>
        <w:rPr>
          <w:rFonts w:hAnsi="ＭＳ 明朝"/>
          <w:sz w:val="18"/>
          <w:szCs w:val="18"/>
        </w:rPr>
      </w:pPr>
      <w:r w:rsidRPr="00342BBB">
        <w:rPr>
          <w:rStyle w:val="a9"/>
          <w:rFonts w:hAnsi="ＭＳ 明朝"/>
          <w:sz w:val="18"/>
          <w:szCs w:val="18"/>
        </w:rPr>
        <w:footnoteRef/>
      </w:r>
      <w:r w:rsidRPr="000F00DE">
        <w:rPr>
          <w:rFonts w:hAnsi="ＭＳ 明朝"/>
          <w:sz w:val="18"/>
          <w:szCs w:val="18"/>
        </w:rPr>
        <w:t xml:space="preserve"> </w:t>
      </w:r>
      <w:r>
        <w:rPr>
          <w:rFonts w:hAnsi="ＭＳ 明朝"/>
          <w:sz w:val="18"/>
          <w:szCs w:val="18"/>
        </w:rPr>
        <w:t>２０</w:t>
      </w:r>
      <w:r>
        <w:rPr>
          <w:rFonts w:hAnsi="ＭＳ 明朝" w:hint="eastAsia"/>
          <w:sz w:val="18"/>
          <w:szCs w:val="18"/>
        </w:rPr>
        <w:t>１５～２０</w:t>
      </w:r>
      <w:r>
        <w:rPr>
          <w:rFonts w:hAnsi="ＭＳ 明朝"/>
          <w:sz w:val="18"/>
          <w:szCs w:val="18"/>
        </w:rPr>
        <w:t>１７</w:t>
      </w:r>
      <w:r w:rsidRPr="00A142CD">
        <w:rPr>
          <w:rFonts w:hAnsi="ＭＳ 明朝" w:hint="eastAsia"/>
          <w:sz w:val="18"/>
          <w:szCs w:val="18"/>
        </w:rPr>
        <w:t>矯正統計</w:t>
      </w:r>
      <w:r>
        <w:rPr>
          <w:rFonts w:hAnsi="ＭＳ 明朝" w:hint="eastAsia"/>
          <w:sz w:val="18"/>
          <w:szCs w:val="18"/>
        </w:rPr>
        <w:t>調査</w:t>
      </w:r>
    </w:p>
    <w:tbl>
      <w:tblPr>
        <w:tblStyle w:val="aff"/>
        <w:tblW w:w="0" w:type="auto"/>
        <w:tblLayout w:type="fixed"/>
        <w:tblLook w:val="04A0" w:firstRow="1" w:lastRow="0" w:firstColumn="1" w:lastColumn="0" w:noHBand="0" w:noVBand="1"/>
      </w:tblPr>
      <w:tblGrid>
        <w:gridCol w:w="846"/>
        <w:gridCol w:w="1276"/>
        <w:gridCol w:w="1134"/>
        <w:gridCol w:w="992"/>
        <w:gridCol w:w="1276"/>
        <w:gridCol w:w="1275"/>
        <w:gridCol w:w="1134"/>
        <w:gridCol w:w="993"/>
      </w:tblGrid>
      <w:tr w:rsidR="009E6019" w:rsidRPr="0019700A" w14:paraId="3186DEF1" w14:textId="77777777" w:rsidTr="006B35CD">
        <w:tc>
          <w:tcPr>
            <w:tcW w:w="4248" w:type="dxa"/>
            <w:gridSpan w:val="4"/>
          </w:tcPr>
          <w:p w14:paraId="301BEE12" w14:textId="4DE0A12D" w:rsidR="009E6019" w:rsidRPr="001B2A82" w:rsidRDefault="009E6019" w:rsidP="001B2A82">
            <w:pPr>
              <w:jc w:val="center"/>
              <w:rPr>
                <w:rFonts w:ascii="ＭＳ 明朝" w:eastAsia="ＭＳ 明朝" w:hAnsi="ＭＳ 明朝"/>
                <w:sz w:val="18"/>
                <w:szCs w:val="18"/>
              </w:rPr>
            </w:pPr>
            <w:r w:rsidRPr="001B2A82">
              <w:rPr>
                <w:rFonts w:ascii="ＭＳ 明朝" w:eastAsia="ＭＳ 明朝" w:hAnsi="ＭＳ 明朝" w:hint="eastAsia"/>
                <w:sz w:val="18"/>
                <w:szCs w:val="18"/>
              </w:rPr>
              <w:t>出　　所　　者</w:t>
            </w:r>
          </w:p>
        </w:tc>
        <w:tc>
          <w:tcPr>
            <w:tcW w:w="4678" w:type="dxa"/>
            <w:gridSpan w:val="4"/>
          </w:tcPr>
          <w:p w14:paraId="3A88EA07" w14:textId="77777777" w:rsidR="009E6019" w:rsidRPr="001B2A82" w:rsidRDefault="009E6019" w:rsidP="001B2A82">
            <w:pPr>
              <w:jc w:val="center"/>
              <w:rPr>
                <w:rFonts w:ascii="ＭＳ 明朝" w:eastAsia="ＭＳ 明朝" w:hAnsi="ＭＳ 明朝"/>
                <w:sz w:val="18"/>
                <w:szCs w:val="18"/>
              </w:rPr>
            </w:pPr>
            <w:r w:rsidRPr="001B2A82">
              <w:rPr>
                <w:rFonts w:ascii="ＭＳ 明朝" w:eastAsia="ＭＳ 明朝" w:hAnsi="ＭＳ 明朝" w:hint="eastAsia"/>
                <w:sz w:val="18"/>
                <w:szCs w:val="18"/>
              </w:rPr>
              <w:t>新　受　刑　者</w:t>
            </w:r>
          </w:p>
        </w:tc>
      </w:tr>
      <w:tr w:rsidR="009E6019" w:rsidRPr="0019700A" w14:paraId="2D2175AE" w14:textId="77777777" w:rsidTr="001B2A82">
        <w:trPr>
          <w:trHeight w:val="658"/>
        </w:trPr>
        <w:tc>
          <w:tcPr>
            <w:tcW w:w="846" w:type="dxa"/>
          </w:tcPr>
          <w:p w14:paraId="1E239992" w14:textId="77777777" w:rsidR="009E6019" w:rsidRPr="001B2A82" w:rsidRDefault="009E6019" w:rsidP="006B35CD">
            <w:pPr>
              <w:rPr>
                <w:rFonts w:ascii="ＭＳ 明朝" w:eastAsia="ＭＳ 明朝" w:hAnsi="ＭＳ 明朝"/>
                <w:sz w:val="18"/>
                <w:szCs w:val="18"/>
              </w:rPr>
            </w:pPr>
            <w:r w:rsidRPr="001B2A82">
              <w:rPr>
                <w:rFonts w:ascii="ＭＳ 明朝" w:eastAsia="ＭＳ 明朝" w:hAnsi="ＭＳ 明朝" w:hint="eastAsia"/>
                <w:sz w:val="18"/>
                <w:szCs w:val="18"/>
              </w:rPr>
              <w:t>年度</w:t>
            </w:r>
          </w:p>
        </w:tc>
        <w:tc>
          <w:tcPr>
            <w:tcW w:w="1276" w:type="dxa"/>
          </w:tcPr>
          <w:p w14:paraId="56C73D98" w14:textId="77777777" w:rsidR="009E6019" w:rsidRPr="001B2A82" w:rsidRDefault="009E6019" w:rsidP="006B35CD">
            <w:pPr>
              <w:rPr>
                <w:rFonts w:ascii="ＭＳ 明朝" w:eastAsia="ＭＳ 明朝" w:hAnsi="ＭＳ 明朝"/>
                <w:sz w:val="18"/>
                <w:szCs w:val="18"/>
              </w:rPr>
            </w:pPr>
            <w:r w:rsidRPr="001B2A82">
              <w:rPr>
                <w:rFonts w:ascii="ＭＳ 明朝" w:eastAsia="ＭＳ 明朝" w:hAnsi="ＭＳ 明朝" w:hint="eastAsia"/>
                <w:sz w:val="18"/>
                <w:szCs w:val="18"/>
              </w:rPr>
              <w:t xml:space="preserve">　総　数</w:t>
            </w:r>
          </w:p>
        </w:tc>
        <w:tc>
          <w:tcPr>
            <w:tcW w:w="1134" w:type="dxa"/>
          </w:tcPr>
          <w:p w14:paraId="3492DBF7" w14:textId="77777777" w:rsidR="009E6019" w:rsidRPr="001B2A82" w:rsidRDefault="009E6019" w:rsidP="006B35CD">
            <w:pPr>
              <w:rPr>
                <w:rFonts w:ascii="ＭＳ 明朝" w:eastAsia="ＭＳ 明朝" w:hAnsi="ＭＳ 明朝"/>
                <w:sz w:val="18"/>
                <w:szCs w:val="18"/>
              </w:rPr>
            </w:pPr>
            <w:r w:rsidRPr="001B2A82">
              <w:rPr>
                <w:rFonts w:ascii="ＭＳ 明朝" w:eastAsia="ＭＳ 明朝" w:hAnsi="ＭＳ 明朝" w:hint="eastAsia"/>
                <w:sz w:val="18"/>
                <w:szCs w:val="18"/>
              </w:rPr>
              <w:t>通報数</w:t>
            </w:r>
          </w:p>
        </w:tc>
        <w:tc>
          <w:tcPr>
            <w:tcW w:w="992" w:type="dxa"/>
          </w:tcPr>
          <w:p w14:paraId="010D7437" w14:textId="77777777" w:rsidR="009E6019" w:rsidRPr="001B2A82" w:rsidRDefault="009E6019" w:rsidP="006B35CD">
            <w:pPr>
              <w:rPr>
                <w:rFonts w:ascii="ＭＳ 明朝" w:eastAsia="ＭＳ 明朝" w:hAnsi="ＭＳ 明朝"/>
                <w:sz w:val="18"/>
                <w:szCs w:val="18"/>
              </w:rPr>
            </w:pPr>
            <w:r w:rsidRPr="001B2A82">
              <w:rPr>
                <w:rFonts w:ascii="ＭＳ 明朝" w:eastAsia="ＭＳ 明朝" w:hAnsi="ＭＳ 明朝" w:hint="eastAsia"/>
                <w:sz w:val="18"/>
                <w:szCs w:val="18"/>
              </w:rPr>
              <w:t>割合</w:t>
            </w:r>
          </w:p>
        </w:tc>
        <w:tc>
          <w:tcPr>
            <w:tcW w:w="1276" w:type="dxa"/>
          </w:tcPr>
          <w:p w14:paraId="7C302184" w14:textId="77777777" w:rsidR="009E6019" w:rsidRPr="001B2A82" w:rsidRDefault="009E6019" w:rsidP="006B35CD">
            <w:pPr>
              <w:rPr>
                <w:rFonts w:ascii="ＭＳ 明朝" w:eastAsia="ＭＳ 明朝" w:hAnsi="ＭＳ 明朝"/>
                <w:sz w:val="18"/>
                <w:szCs w:val="18"/>
              </w:rPr>
            </w:pPr>
            <w:r w:rsidRPr="001B2A82">
              <w:rPr>
                <w:rFonts w:ascii="ＭＳ 明朝" w:eastAsia="ＭＳ 明朝" w:hAnsi="ＭＳ 明朝" w:hint="eastAsia"/>
                <w:sz w:val="18"/>
                <w:szCs w:val="18"/>
              </w:rPr>
              <w:t>総　数</w:t>
            </w:r>
          </w:p>
        </w:tc>
        <w:tc>
          <w:tcPr>
            <w:tcW w:w="1275" w:type="dxa"/>
          </w:tcPr>
          <w:p w14:paraId="5D82C65B" w14:textId="77777777" w:rsidR="009E6019" w:rsidRPr="001B2A82" w:rsidRDefault="009E6019" w:rsidP="006B35CD">
            <w:pPr>
              <w:rPr>
                <w:rFonts w:ascii="ＭＳ 明朝" w:eastAsia="ＭＳ 明朝" w:hAnsi="ＭＳ 明朝"/>
                <w:sz w:val="18"/>
                <w:szCs w:val="18"/>
              </w:rPr>
            </w:pPr>
            <w:r w:rsidRPr="001B2A82">
              <w:rPr>
                <w:rFonts w:ascii="ＭＳ 明朝" w:eastAsia="ＭＳ 明朝" w:hAnsi="ＭＳ 明朝" w:hint="eastAsia"/>
                <w:sz w:val="18"/>
                <w:szCs w:val="18"/>
              </w:rPr>
              <w:t>精神障害なし</w:t>
            </w:r>
          </w:p>
        </w:tc>
        <w:tc>
          <w:tcPr>
            <w:tcW w:w="1134" w:type="dxa"/>
          </w:tcPr>
          <w:p w14:paraId="7D006ABF" w14:textId="77777777" w:rsidR="009E6019" w:rsidRPr="001B2A82" w:rsidRDefault="009E6019" w:rsidP="006B35CD">
            <w:pPr>
              <w:rPr>
                <w:rFonts w:ascii="ＭＳ 明朝" w:eastAsia="ＭＳ 明朝" w:hAnsi="ＭＳ 明朝"/>
                <w:sz w:val="18"/>
                <w:szCs w:val="18"/>
              </w:rPr>
            </w:pPr>
            <w:r w:rsidRPr="001B2A82">
              <w:rPr>
                <w:rFonts w:ascii="ＭＳ 明朝" w:eastAsia="ＭＳ 明朝" w:hAnsi="ＭＳ 明朝" w:hint="eastAsia"/>
                <w:sz w:val="18"/>
                <w:szCs w:val="18"/>
              </w:rPr>
              <w:t>精神障害あり</w:t>
            </w:r>
          </w:p>
        </w:tc>
        <w:tc>
          <w:tcPr>
            <w:tcW w:w="993" w:type="dxa"/>
          </w:tcPr>
          <w:p w14:paraId="140C0B7D" w14:textId="77777777" w:rsidR="009E6019" w:rsidRPr="001B2A82" w:rsidRDefault="009E6019" w:rsidP="006B35CD">
            <w:pPr>
              <w:rPr>
                <w:rFonts w:ascii="ＭＳ 明朝" w:eastAsia="ＭＳ 明朝" w:hAnsi="ＭＳ 明朝"/>
                <w:sz w:val="18"/>
                <w:szCs w:val="18"/>
              </w:rPr>
            </w:pPr>
            <w:r w:rsidRPr="001B2A82">
              <w:rPr>
                <w:rFonts w:ascii="ＭＳ 明朝" w:eastAsia="ＭＳ 明朝" w:hAnsi="ＭＳ 明朝" w:hint="eastAsia"/>
                <w:sz w:val="18"/>
                <w:szCs w:val="18"/>
              </w:rPr>
              <w:t>割合</w:t>
            </w:r>
          </w:p>
        </w:tc>
      </w:tr>
      <w:tr w:rsidR="009E6019" w:rsidRPr="0019700A" w14:paraId="4B10961D" w14:textId="77777777" w:rsidTr="006B35CD">
        <w:tc>
          <w:tcPr>
            <w:tcW w:w="846" w:type="dxa"/>
          </w:tcPr>
          <w:p w14:paraId="77AC61AF"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2015</w:t>
            </w:r>
          </w:p>
        </w:tc>
        <w:tc>
          <w:tcPr>
            <w:tcW w:w="1276" w:type="dxa"/>
          </w:tcPr>
          <w:p w14:paraId="2B2C6FBC"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23.566人</w:t>
            </w:r>
          </w:p>
        </w:tc>
        <w:tc>
          <w:tcPr>
            <w:tcW w:w="1134" w:type="dxa"/>
          </w:tcPr>
          <w:p w14:paraId="62C74E32"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3,240人</w:t>
            </w:r>
          </w:p>
        </w:tc>
        <w:tc>
          <w:tcPr>
            <w:tcW w:w="992" w:type="dxa"/>
          </w:tcPr>
          <w:p w14:paraId="130FB845"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13.7％</w:t>
            </w:r>
          </w:p>
        </w:tc>
        <w:tc>
          <w:tcPr>
            <w:tcW w:w="1276" w:type="dxa"/>
          </w:tcPr>
          <w:p w14:paraId="5D1CFC51"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21,539</w:t>
            </w:r>
            <w:r w:rsidRPr="001B2A82">
              <w:rPr>
                <w:rFonts w:ascii="ＭＳ 明朝" w:eastAsia="ＭＳ 明朝" w:hAnsi="ＭＳ 明朝" w:hint="eastAsia"/>
              </w:rPr>
              <w:t>人</w:t>
            </w:r>
          </w:p>
        </w:tc>
        <w:tc>
          <w:tcPr>
            <w:tcW w:w="1275" w:type="dxa"/>
          </w:tcPr>
          <w:p w14:paraId="3C0893AE"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18,711</w:t>
            </w:r>
            <w:r w:rsidRPr="001B2A82">
              <w:rPr>
                <w:rFonts w:ascii="ＭＳ 明朝" w:eastAsia="ＭＳ 明朝" w:hAnsi="ＭＳ 明朝" w:hint="eastAsia"/>
              </w:rPr>
              <w:t>人</w:t>
            </w:r>
          </w:p>
        </w:tc>
        <w:tc>
          <w:tcPr>
            <w:tcW w:w="1134" w:type="dxa"/>
          </w:tcPr>
          <w:p w14:paraId="30165566"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2,828</w:t>
            </w:r>
            <w:r w:rsidRPr="001B2A82">
              <w:rPr>
                <w:rFonts w:ascii="ＭＳ 明朝" w:eastAsia="ＭＳ 明朝" w:hAnsi="ＭＳ 明朝" w:hint="eastAsia"/>
              </w:rPr>
              <w:t>人</w:t>
            </w:r>
          </w:p>
        </w:tc>
        <w:tc>
          <w:tcPr>
            <w:tcW w:w="993" w:type="dxa"/>
          </w:tcPr>
          <w:p w14:paraId="63D70611"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13.1</w:t>
            </w:r>
            <w:r w:rsidRPr="001B2A82">
              <w:rPr>
                <w:rFonts w:ascii="ＭＳ 明朝" w:eastAsia="ＭＳ 明朝" w:hAnsi="ＭＳ 明朝" w:hint="eastAsia"/>
              </w:rPr>
              <w:t>％</w:t>
            </w:r>
          </w:p>
        </w:tc>
      </w:tr>
      <w:tr w:rsidR="009E6019" w:rsidRPr="0019700A" w14:paraId="5C4F5804" w14:textId="77777777" w:rsidTr="006B35CD">
        <w:tc>
          <w:tcPr>
            <w:tcW w:w="846" w:type="dxa"/>
          </w:tcPr>
          <w:p w14:paraId="565BAB81"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2016</w:t>
            </w:r>
          </w:p>
        </w:tc>
        <w:tc>
          <w:tcPr>
            <w:tcW w:w="1276" w:type="dxa"/>
          </w:tcPr>
          <w:p w14:paraId="15CF4CF5"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22,947</w:t>
            </w:r>
          </w:p>
        </w:tc>
        <w:tc>
          <w:tcPr>
            <w:tcW w:w="1134" w:type="dxa"/>
          </w:tcPr>
          <w:p w14:paraId="4CC8055B"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3,675</w:t>
            </w:r>
          </w:p>
        </w:tc>
        <w:tc>
          <w:tcPr>
            <w:tcW w:w="992" w:type="dxa"/>
          </w:tcPr>
          <w:p w14:paraId="3082504C"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16.0</w:t>
            </w:r>
          </w:p>
        </w:tc>
        <w:tc>
          <w:tcPr>
            <w:tcW w:w="1276" w:type="dxa"/>
          </w:tcPr>
          <w:p w14:paraId="124F3E17"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20,467</w:t>
            </w:r>
          </w:p>
        </w:tc>
        <w:tc>
          <w:tcPr>
            <w:tcW w:w="1275" w:type="dxa"/>
          </w:tcPr>
          <w:p w14:paraId="050DC0F7"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17,536</w:t>
            </w:r>
          </w:p>
        </w:tc>
        <w:tc>
          <w:tcPr>
            <w:tcW w:w="1134" w:type="dxa"/>
          </w:tcPr>
          <w:p w14:paraId="7BB07794"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2,931</w:t>
            </w:r>
          </w:p>
        </w:tc>
        <w:tc>
          <w:tcPr>
            <w:tcW w:w="993" w:type="dxa"/>
          </w:tcPr>
          <w:p w14:paraId="3BE85D48"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14.3</w:t>
            </w:r>
          </w:p>
        </w:tc>
      </w:tr>
      <w:tr w:rsidR="009E6019" w:rsidRPr="0019700A" w14:paraId="6182F019" w14:textId="77777777" w:rsidTr="006B35CD">
        <w:tc>
          <w:tcPr>
            <w:tcW w:w="846" w:type="dxa"/>
          </w:tcPr>
          <w:p w14:paraId="6AF06884"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2017</w:t>
            </w:r>
          </w:p>
        </w:tc>
        <w:tc>
          <w:tcPr>
            <w:tcW w:w="1276" w:type="dxa"/>
          </w:tcPr>
          <w:p w14:paraId="23E692B4" w14:textId="07AB0EB5" w:rsidR="009E6019" w:rsidRPr="001B2A82" w:rsidRDefault="009E6019" w:rsidP="006B35CD">
            <w:pPr>
              <w:rPr>
                <w:rFonts w:ascii="ＭＳ 明朝" w:eastAsia="ＭＳ 明朝" w:hAnsi="ＭＳ 明朝"/>
              </w:rPr>
            </w:pPr>
            <w:r w:rsidRPr="001B2A82">
              <w:rPr>
                <w:rFonts w:ascii="ＭＳ 明朝" w:eastAsia="ＭＳ 明朝" w:hAnsi="ＭＳ 明朝"/>
              </w:rPr>
              <w:t>22,025</w:t>
            </w:r>
          </w:p>
        </w:tc>
        <w:tc>
          <w:tcPr>
            <w:tcW w:w="1134" w:type="dxa"/>
          </w:tcPr>
          <w:p w14:paraId="5F96DBE1"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3,903</w:t>
            </w:r>
          </w:p>
        </w:tc>
        <w:tc>
          <w:tcPr>
            <w:tcW w:w="992" w:type="dxa"/>
          </w:tcPr>
          <w:p w14:paraId="397E346F"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17.7</w:t>
            </w:r>
          </w:p>
        </w:tc>
        <w:tc>
          <w:tcPr>
            <w:tcW w:w="1276" w:type="dxa"/>
          </w:tcPr>
          <w:p w14:paraId="39AE5D2B"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19,336</w:t>
            </w:r>
          </w:p>
        </w:tc>
        <w:tc>
          <w:tcPr>
            <w:tcW w:w="1275" w:type="dxa"/>
          </w:tcPr>
          <w:p w14:paraId="7139021A"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16,698</w:t>
            </w:r>
          </w:p>
        </w:tc>
        <w:tc>
          <w:tcPr>
            <w:tcW w:w="1134" w:type="dxa"/>
          </w:tcPr>
          <w:p w14:paraId="3312843A"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2,638</w:t>
            </w:r>
          </w:p>
        </w:tc>
        <w:tc>
          <w:tcPr>
            <w:tcW w:w="993" w:type="dxa"/>
          </w:tcPr>
          <w:p w14:paraId="68676462" w14:textId="77777777" w:rsidR="009E6019" w:rsidRPr="001B2A82" w:rsidRDefault="009E6019" w:rsidP="006B35CD">
            <w:pPr>
              <w:rPr>
                <w:rFonts w:ascii="ＭＳ 明朝" w:eastAsia="ＭＳ 明朝" w:hAnsi="ＭＳ 明朝"/>
              </w:rPr>
            </w:pPr>
            <w:r w:rsidRPr="001B2A82">
              <w:rPr>
                <w:rFonts w:ascii="ＭＳ 明朝" w:eastAsia="ＭＳ 明朝" w:hAnsi="ＭＳ 明朝"/>
              </w:rPr>
              <w:t>13.6</w:t>
            </w:r>
          </w:p>
        </w:tc>
      </w:tr>
    </w:tbl>
    <w:p w14:paraId="65A05D80" w14:textId="05DC3AD5" w:rsidR="009E6019" w:rsidRPr="00A142CD" w:rsidRDefault="009E6019" w:rsidP="00655673">
      <w:pPr>
        <w:pStyle w:val="a7"/>
        <w:ind w:left="108"/>
        <w:rPr>
          <w:rFonts w:hAnsi="ＭＳ 明朝"/>
          <w:sz w:val="18"/>
          <w:szCs w:val="18"/>
        </w:rPr>
      </w:pPr>
      <w:r w:rsidRPr="00A142CD">
        <w:rPr>
          <w:rFonts w:hAnsi="ＭＳ 明朝" w:hint="eastAsia"/>
          <w:sz w:val="18"/>
          <w:szCs w:val="18"/>
        </w:rPr>
        <w:t xml:space="preserve">　</w:t>
      </w:r>
      <w:r>
        <w:rPr>
          <w:rFonts w:hAnsi="ＭＳ 明朝" w:hint="eastAsia"/>
          <w:sz w:val="18"/>
          <w:szCs w:val="18"/>
        </w:rPr>
        <w:t>２０１７年度の</w:t>
      </w:r>
      <w:r w:rsidRPr="00A142CD">
        <w:rPr>
          <w:rFonts w:hAnsi="ＭＳ 明朝" w:hint="eastAsia"/>
          <w:sz w:val="18"/>
          <w:szCs w:val="18"/>
        </w:rPr>
        <w:t>出所受刑者総数</w:t>
      </w:r>
      <w:r>
        <w:rPr>
          <w:rFonts w:hAnsi="ＭＳ 明朝"/>
          <w:sz w:val="18"/>
          <w:szCs w:val="18"/>
        </w:rPr>
        <w:t>２２</w:t>
      </w:r>
      <w:r w:rsidRPr="00A142CD">
        <w:rPr>
          <w:rFonts w:hAnsi="ＭＳ 明朝"/>
          <w:sz w:val="18"/>
          <w:szCs w:val="18"/>
        </w:rPr>
        <w:t>,</w:t>
      </w:r>
      <w:r>
        <w:rPr>
          <w:rFonts w:hAnsi="ＭＳ 明朝"/>
          <w:sz w:val="18"/>
          <w:szCs w:val="18"/>
        </w:rPr>
        <w:t>０２５</w:t>
      </w:r>
      <w:r w:rsidRPr="00A142CD">
        <w:rPr>
          <w:rFonts w:hAnsi="ＭＳ 明朝" w:hint="eastAsia"/>
          <w:sz w:val="18"/>
          <w:szCs w:val="18"/>
        </w:rPr>
        <w:t>名で</w:t>
      </w:r>
      <w:r>
        <w:rPr>
          <w:rFonts w:hAnsi="ＭＳ 明朝" w:hint="eastAsia"/>
          <w:sz w:val="18"/>
          <w:szCs w:val="18"/>
        </w:rPr>
        <w:t>，</w:t>
      </w:r>
      <w:r w:rsidRPr="00A142CD">
        <w:rPr>
          <w:rFonts w:hAnsi="ＭＳ 明朝" w:hint="eastAsia"/>
          <w:sz w:val="18"/>
          <w:szCs w:val="18"/>
        </w:rPr>
        <w:t>通報総数は</w:t>
      </w:r>
      <w:r>
        <w:rPr>
          <w:rFonts w:hAnsi="ＭＳ 明朝"/>
          <w:sz w:val="18"/>
          <w:szCs w:val="18"/>
        </w:rPr>
        <w:t>３</w:t>
      </w:r>
      <w:r w:rsidRPr="00A142CD">
        <w:rPr>
          <w:rFonts w:hAnsi="ＭＳ 明朝"/>
          <w:sz w:val="18"/>
          <w:szCs w:val="18"/>
        </w:rPr>
        <w:t>,</w:t>
      </w:r>
      <w:r>
        <w:rPr>
          <w:rFonts w:hAnsi="ＭＳ 明朝"/>
          <w:sz w:val="18"/>
          <w:szCs w:val="18"/>
        </w:rPr>
        <w:t>９０３</w:t>
      </w:r>
      <w:r w:rsidRPr="00A142CD">
        <w:rPr>
          <w:rFonts w:hAnsi="ＭＳ 明朝" w:hint="eastAsia"/>
          <w:sz w:val="18"/>
          <w:szCs w:val="18"/>
        </w:rPr>
        <w:t>件（</w:t>
      </w:r>
      <w:r>
        <w:rPr>
          <w:rFonts w:hAnsi="ＭＳ 明朝"/>
          <w:sz w:val="18"/>
          <w:szCs w:val="18"/>
        </w:rPr>
        <w:t>１７</w:t>
      </w:r>
      <w:r w:rsidRPr="00A142CD">
        <w:rPr>
          <w:rFonts w:hAnsi="ＭＳ 明朝"/>
          <w:sz w:val="18"/>
          <w:szCs w:val="18"/>
        </w:rPr>
        <w:t>.</w:t>
      </w:r>
      <w:r>
        <w:rPr>
          <w:rFonts w:hAnsi="ＭＳ 明朝"/>
          <w:sz w:val="18"/>
          <w:szCs w:val="18"/>
        </w:rPr>
        <w:t>７</w:t>
      </w:r>
      <w:r w:rsidRPr="00A142CD">
        <w:rPr>
          <w:rFonts w:hAnsi="ＭＳ 明朝" w:hint="eastAsia"/>
          <w:sz w:val="18"/>
          <w:szCs w:val="18"/>
        </w:rPr>
        <w:t>％）</w:t>
      </w:r>
      <w:r>
        <w:rPr>
          <w:rFonts w:hAnsi="ＭＳ 明朝" w:hint="eastAsia"/>
          <w:sz w:val="18"/>
          <w:szCs w:val="18"/>
        </w:rPr>
        <w:t>，</w:t>
      </w:r>
      <w:r w:rsidRPr="00A142CD">
        <w:rPr>
          <w:rFonts w:hAnsi="ＭＳ 明朝" w:hint="eastAsia"/>
          <w:sz w:val="18"/>
          <w:szCs w:val="18"/>
        </w:rPr>
        <w:t>うち入院措置</w:t>
      </w:r>
      <w:r>
        <w:rPr>
          <w:rFonts w:hAnsi="ＭＳ 明朝" w:hint="eastAsia"/>
          <w:sz w:val="18"/>
          <w:szCs w:val="18"/>
        </w:rPr>
        <w:t>８０。新受刑者数に対する精神障がいの診断のある者の割合は過去３年間にそれほど変動がないのに比べ，通報総数は年々増加している。また，入所時より，出所時の方が精神障がいのある人の割合が総じて高い傾向となっている。</w:t>
      </w:r>
    </w:p>
  </w:footnote>
  <w:footnote w:id="86">
    <w:p w14:paraId="690F2D71" w14:textId="61D93517" w:rsidR="009E6019" w:rsidRPr="00A142CD" w:rsidRDefault="009E6019" w:rsidP="00E07505">
      <w:pPr>
        <w:pStyle w:val="a7"/>
        <w:ind w:left="168" w:hangingChars="78" w:hanging="168"/>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Pr>
          <w:rFonts w:hAnsi="ＭＳ 明朝" w:hint="eastAsia"/>
          <w:sz w:val="18"/>
          <w:szCs w:val="18"/>
        </w:rPr>
        <w:t>日本弁護士連合会の２００８</w:t>
      </w:r>
      <w:r w:rsidRPr="00A142CD">
        <w:rPr>
          <w:rFonts w:hAnsi="ＭＳ 明朝" w:hint="eastAsia"/>
          <w:sz w:val="18"/>
          <w:szCs w:val="18"/>
        </w:rPr>
        <w:t>年</w:t>
      </w:r>
      <w:r>
        <w:rPr>
          <w:rFonts w:hAnsi="ＭＳ 明朝" w:hint="eastAsia"/>
          <w:sz w:val="18"/>
          <w:szCs w:val="18"/>
        </w:rPr>
        <w:t>８</w:t>
      </w:r>
      <w:r w:rsidRPr="00A142CD">
        <w:rPr>
          <w:rFonts w:hAnsi="ＭＳ 明朝" w:hint="eastAsia"/>
          <w:sz w:val="18"/>
          <w:szCs w:val="18"/>
        </w:rPr>
        <w:t>月</w:t>
      </w:r>
      <w:r>
        <w:rPr>
          <w:rFonts w:hAnsi="ＭＳ 明朝" w:hint="eastAsia"/>
          <w:sz w:val="18"/>
          <w:szCs w:val="18"/>
        </w:rPr>
        <w:t>２０</w:t>
      </w:r>
      <w:r w:rsidRPr="00A142CD">
        <w:rPr>
          <w:rFonts w:hAnsi="ＭＳ 明朝" w:hint="eastAsia"/>
          <w:sz w:val="18"/>
          <w:szCs w:val="18"/>
        </w:rPr>
        <w:t>日付</w:t>
      </w:r>
      <w:r>
        <w:rPr>
          <w:rFonts w:hAnsi="ＭＳ 明朝" w:hint="eastAsia"/>
          <w:sz w:val="18"/>
          <w:szCs w:val="18"/>
        </w:rPr>
        <w:t>け</w:t>
      </w:r>
      <w:r w:rsidRPr="00A142CD">
        <w:rPr>
          <w:rFonts w:hAnsi="ＭＳ 明朝" w:hint="eastAsia"/>
          <w:sz w:val="18"/>
          <w:szCs w:val="18"/>
        </w:rPr>
        <w:t>意見書の別冊「各分野における虐待事例と分析」―資料</w:t>
      </w:r>
      <w:r>
        <w:rPr>
          <w:rFonts w:hAnsi="ＭＳ 明朝" w:hint="eastAsia"/>
          <w:sz w:val="18"/>
          <w:szCs w:val="18"/>
        </w:rPr>
        <w:t>（第</w:t>
      </w:r>
      <w:r>
        <w:rPr>
          <w:rFonts w:hAnsi="ＭＳ 明朝"/>
          <w:sz w:val="18"/>
          <w:szCs w:val="18"/>
        </w:rPr>
        <w:t>１６</w:t>
      </w:r>
      <w:r w:rsidRPr="00A142CD">
        <w:rPr>
          <w:rFonts w:hAnsi="ＭＳ 明朝" w:hint="eastAsia"/>
          <w:sz w:val="18"/>
          <w:szCs w:val="18"/>
        </w:rPr>
        <w:t>条</w:t>
      </w:r>
      <w:r>
        <w:rPr>
          <w:rFonts w:hAnsi="ＭＳ 明朝" w:hint="eastAsia"/>
          <w:sz w:val="18"/>
          <w:szCs w:val="18"/>
        </w:rPr>
        <w:t>）ａ，ｂ</w:t>
      </w:r>
      <w:r w:rsidRPr="00A142CD">
        <w:rPr>
          <w:rFonts w:hAnsi="ＭＳ 明朝" w:hint="eastAsia"/>
          <w:sz w:val="18"/>
          <w:szCs w:val="18"/>
        </w:rPr>
        <w:t>参照</w:t>
      </w:r>
    </w:p>
  </w:footnote>
  <w:footnote w:id="87">
    <w:p w14:paraId="2771BB5E" w14:textId="0AF3943B" w:rsidR="009E6019" w:rsidRPr="00A142CD" w:rsidRDefault="009E6019" w:rsidP="00E07505">
      <w:pPr>
        <w:pStyle w:val="a7"/>
        <w:ind w:left="168" w:hangingChars="78" w:hanging="168"/>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bookmarkStart w:id="6" w:name="_Hlk505799280"/>
      <w:r>
        <w:rPr>
          <w:rFonts w:hAnsi="ＭＳ 明朝" w:hint="eastAsia"/>
          <w:sz w:val="18"/>
          <w:szCs w:val="18"/>
        </w:rPr>
        <w:t>２００４</w:t>
      </w:r>
      <w:r w:rsidRPr="00A142CD">
        <w:rPr>
          <w:rFonts w:hAnsi="ＭＳ 明朝" w:hint="eastAsia"/>
          <w:sz w:val="18"/>
          <w:szCs w:val="18"/>
        </w:rPr>
        <w:t>年～</w:t>
      </w:r>
      <w:r>
        <w:rPr>
          <w:rFonts w:hAnsi="ＭＳ 明朝" w:hint="eastAsia"/>
          <w:sz w:val="18"/>
          <w:szCs w:val="18"/>
        </w:rPr>
        <w:t>２００７</w:t>
      </w:r>
      <w:r w:rsidRPr="00A142CD">
        <w:rPr>
          <w:rFonts w:hAnsi="ＭＳ 明朝" w:hint="eastAsia"/>
          <w:sz w:val="18"/>
          <w:szCs w:val="18"/>
        </w:rPr>
        <w:t>年に起きた徳島刑務所での受刑者に対する虐待事件―資料</w:t>
      </w:r>
      <w:r>
        <w:rPr>
          <w:rFonts w:hAnsi="ＭＳ 明朝" w:hint="eastAsia"/>
          <w:sz w:val="18"/>
          <w:szCs w:val="18"/>
        </w:rPr>
        <w:t>（第１３</w:t>
      </w:r>
      <w:r w:rsidRPr="00A142CD">
        <w:rPr>
          <w:rFonts w:hAnsi="ＭＳ 明朝" w:hint="eastAsia"/>
          <w:sz w:val="18"/>
          <w:szCs w:val="18"/>
        </w:rPr>
        <w:t>条</w:t>
      </w:r>
      <w:r>
        <w:rPr>
          <w:rFonts w:hAnsi="ＭＳ 明朝" w:hint="eastAsia"/>
          <w:sz w:val="18"/>
          <w:szCs w:val="18"/>
        </w:rPr>
        <w:t>）ｈ２</w:t>
      </w:r>
      <w:r w:rsidRPr="00A142CD">
        <w:rPr>
          <w:rFonts w:hAnsi="ＭＳ 明朝" w:hint="eastAsia"/>
          <w:sz w:val="18"/>
          <w:szCs w:val="18"/>
        </w:rPr>
        <w:t>参照，</w:t>
      </w:r>
      <w:r>
        <w:rPr>
          <w:rFonts w:hAnsi="ＭＳ 明朝" w:hint="eastAsia"/>
          <w:sz w:val="18"/>
          <w:szCs w:val="18"/>
        </w:rPr>
        <w:t>２００８</w:t>
      </w:r>
      <w:r w:rsidRPr="00A142CD">
        <w:rPr>
          <w:rFonts w:hAnsi="ＭＳ 明朝" w:hint="eastAsia"/>
          <w:sz w:val="18"/>
          <w:szCs w:val="18"/>
        </w:rPr>
        <w:t>年</w:t>
      </w:r>
      <w:r>
        <w:rPr>
          <w:rFonts w:hAnsi="ＭＳ 明朝" w:hint="eastAsia"/>
          <w:sz w:val="18"/>
          <w:szCs w:val="18"/>
        </w:rPr>
        <w:t>８</w:t>
      </w:r>
      <w:r w:rsidRPr="00A142CD">
        <w:rPr>
          <w:rFonts w:hAnsi="ＭＳ 明朝" w:hint="eastAsia"/>
          <w:sz w:val="18"/>
          <w:szCs w:val="18"/>
        </w:rPr>
        <w:t>月</w:t>
      </w:r>
      <w:r>
        <w:rPr>
          <w:rFonts w:hAnsi="ＭＳ 明朝" w:hint="eastAsia"/>
          <w:sz w:val="18"/>
          <w:szCs w:val="18"/>
        </w:rPr>
        <w:t>２０</w:t>
      </w:r>
      <w:r w:rsidRPr="00A142CD">
        <w:rPr>
          <w:rFonts w:hAnsi="ＭＳ 明朝" w:hint="eastAsia"/>
          <w:sz w:val="18"/>
          <w:szCs w:val="18"/>
        </w:rPr>
        <w:t>日</w:t>
      </w:r>
      <w:r w:rsidR="001C7AD2">
        <w:rPr>
          <w:rFonts w:hAnsi="ＭＳ 明朝" w:hint="eastAsia"/>
          <w:sz w:val="18"/>
          <w:szCs w:val="18"/>
        </w:rPr>
        <w:t>付け</w:t>
      </w:r>
      <w:r w:rsidRPr="00A142CD">
        <w:rPr>
          <w:rFonts w:hAnsi="ＭＳ 明朝" w:hint="eastAsia"/>
          <w:sz w:val="18"/>
          <w:szCs w:val="18"/>
        </w:rPr>
        <w:t>意見書別冊事例集</w:t>
      </w:r>
      <w:bookmarkEnd w:id="6"/>
      <w:r w:rsidRPr="00A142CD">
        <w:rPr>
          <w:rFonts w:hAnsi="ＭＳ 明朝" w:hint="eastAsia"/>
          <w:sz w:val="18"/>
          <w:szCs w:val="18"/>
        </w:rPr>
        <w:t>―資料</w:t>
      </w:r>
      <w:r>
        <w:rPr>
          <w:rFonts w:hAnsi="ＭＳ 明朝" w:hint="eastAsia"/>
          <w:sz w:val="18"/>
          <w:szCs w:val="18"/>
        </w:rPr>
        <w:t>（第</w:t>
      </w:r>
      <w:r>
        <w:rPr>
          <w:rFonts w:hAnsi="ＭＳ 明朝"/>
          <w:sz w:val="18"/>
          <w:szCs w:val="18"/>
        </w:rPr>
        <w:t>１６</w:t>
      </w:r>
      <w:r w:rsidRPr="00A142CD">
        <w:rPr>
          <w:rFonts w:hAnsi="ＭＳ 明朝" w:hint="eastAsia"/>
          <w:sz w:val="18"/>
          <w:szCs w:val="18"/>
        </w:rPr>
        <w:t>条</w:t>
      </w:r>
      <w:r>
        <w:rPr>
          <w:rFonts w:hAnsi="ＭＳ 明朝" w:hint="eastAsia"/>
          <w:sz w:val="18"/>
          <w:szCs w:val="18"/>
        </w:rPr>
        <w:t>）ｃ</w:t>
      </w:r>
      <w:r w:rsidRPr="00A142CD">
        <w:rPr>
          <w:rFonts w:hAnsi="ＭＳ 明朝" w:hint="eastAsia"/>
          <w:sz w:val="18"/>
          <w:szCs w:val="18"/>
        </w:rPr>
        <w:t>参照</w:t>
      </w:r>
      <w:r>
        <w:rPr>
          <w:rFonts w:hAnsi="ＭＳ 明朝" w:hint="eastAsia"/>
          <w:sz w:val="18"/>
          <w:szCs w:val="18"/>
        </w:rPr>
        <w:t>。</w:t>
      </w:r>
    </w:p>
  </w:footnote>
  <w:footnote w:id="88">
    <w:p w14:paraId="512DDD6A" w14:textId="0D328855" w:rsidR="009E6019" w:rsidRPr="00A142CD" w:rsidRDefault="009E6019" w:rsidP="00E07505">
      <w:pPr>
        <w:pStyle w:val="a7"/>
        <w:ind w:left="168" w:hangingChars="78" w:hanging="168"/>
        <w:rPr>
          <w:rFonts w:hAnsi="ＭＳ 明朝"/>
          <w:sz w:val="18"/>
          <w:szCs w:val="18"/>
        </w:rPr>
      </w:pPr>
      <w:r w:rsidRPr="00A142CD">
        <w:rPr>
          <w:rStyle w:val="a9"/>
          <w:rFonts w:hAnsi="ＭＳ 明朝"/>
          <w:sz w:val="18"/>
          <w:szCs w:val="18"/>
        </w:rPr>
        <w:footnoteRef/>
      </w:r>
      <w:r>
        <w:rPr>
          <w:rFonts w:hint="eastAsia"/>
        </w:rPr>
        <w:t xml:space="preserve"> </w:t>
      </w:r>
      <w:r w:rsidRPr="00A142CD">
        <w:rPr>
          <w:rFonts w:hAnsi="ＭＳ 明朝" w:hint="eastAsia"/>
          <w:sz w:val="18"/>
          <w:szCs w:val="18"/>
        </w:rPr>
        <w:t>資料</w:t>
      </w:r>
      <w:r>
        <w:rPr>
          <w:rFonts w:hAnsi="ＭＳ 明朝" w:hint="eastAsia"/>
          <w:sz w:val="18"/>
          <w:szCs w:val="18"/>
        </w:rPr>
        <w:t>（第</w:t>
      </w:r>
      <w:r>
        <w:rPr>
          <w:rFonts w:hAnsi="ＭＳ 明朝"/>
          <w:sz w:val="18"/>
          <w:szCs w:val="18"/>
        </w:rPr>
        <w:t>１６</w:t>
      </w:r>
      <w:r w:rsidRPr="00A142CD">
        <w:rPr>
          <w:rFonts w:hAnsi="ＭＳ 明朝" w:hint="eastAsia"/>
          <w:sz w:val="18"/>
          <w:szCs w:val="18"/>
        </w:rPr>
        <w:t>条</w:t>
      </w:r>
      <w:r>
        <w:rPr>
          <w:rFonts w:hAnsi="ＭＳ 明朝" w:hint="eastAsia"/>
          <w:sz w:val="18"/>
          <w:szCs w:val="18"/>
        </w:rPr>
        <w:t>）ｄ</w:t>
      </w:r>
      <w:r w:rsidRPr="00A142CD">
        <w:rPr>
          <w:rFonts w:hAnsi="ＭＳ 明朝" w:hint="eastAsia"/>
          <w:sz w:val="18"/>
          <w:szCs w:val="18"/>
        </w:rPr>
        <w:t>参照</w:t>
      </w:r>
    </w:p>
  </w:footnote>
  <w:footnote w:id="89">
    <w:p w14:paraId="68AAFF0C" w14:textId="78160221" w:rsidR="009E6019" w:rsidRPr="0036682C" w:rsidRDefault="009E6019" w:rsidP="00F97489">
      <w:pPr>
        <w:pStyle w:val="a7"/>
        <w:ind w:left="215" w:hangingChars="100" w:hanging="215"/>
      </w:pPr>
      <w:r w:rsidRPr="00342BBB">
        <w:rPr>
          <w:rStyle w:val="a9"/>
          <w:sz w:val="18"/>
          <w:szCs w:val="18"/>
        </w:rPr>
        <w:footnoteRef/>
      </w:r>
      <w:r w:rsidRPr="00342BBB">
        <w:rPr>
          <w:sz w:val="18"/>
          <w:szCs w:val="18"/>
        </w:rPr>
        <w:t xml:space="preserve"> </w:t>
      </w:r>
      <w:r w:rsidRPr="00A142CD">
        <w:rPr>
          <w:rFonts w:hAnsi="ＭＳ 明朝" w:hint="eastAsia"/>
          <w:sz w:val="18"/>
          <w:szCs w:val="18"/>
        </w:rPr>
        <w:t>「</w:t>
      </w:r>
      <w:r>
        <w:rPr>
          <w:rFonts w:hAnsi="ＭＳ 明朝" w:hint="eastAsia"/>
          <w:sz w:val="18"/>
          <w:szCs w:val="18"/>
        </w:rPr>
        <w:t>２０１５</w:t>
      </w:r>
      <w:r w:rsidRPr="00A142CD">
        <w:rPr>
          <w:rFonts w:hAnsi="ＭＳ 明朝" w:hint="eastAsia"/>
          <w:sz w:val="18"/>
          <w:szCs w:val="18"/>
        </w:rPr>
        <w:t>年度高齢者虐待の防止，高齢者の養護者に対する支援等に関する法律に基づく対応状況等に関する調査結果」（厚生労働省）及び「</w:t>
      </w:r>
      <w:r>
        <w:rPr>
          <w:rFonts w:hAnsi="ＭＳ 明朝" w:hint="eastAsia"/>
          <w:sz w:val="18"/>
          <w:szCs w:val="18"/>
        </w:rPr>
        <w:t>２０１５</w:t>
      </w:r>
      <w:r w:rsidRPr="00A142CD">
        <w:rPr>
          <w:rFonts w:hAnsi="ＭＳ 明朝" w:hint="eastAsia"/>
          <w:sz w:val="18"/>
          <w:szCs w:val="18"/>
        </w:rPr>
        <w:t>年度「障害者虐待の防止</w:t>
      </w:r>
      <w:r>
        <w:rPr>
          <w:rFonts w:hAnsi="ＭＳ 明朝" w:hint="eastAsia"/>
          <w:sz w:val="18"/>
          <w:szCs w:val="18"/>
        </w:rPr>
        <w:t>，</w:t>
      </w:r>
      <w:r w:rsidRPr="00A142CD">
        <w:rPr>
          <w:rFonts w:hAnsi="ＭＳ 明朝" w:hint="eastAsia"/>
          <w:sz w:val="18"/>
          <w:szCs w:val="18"/>
        </w:rPr>
        <w:t>障害者の養護者に対する支援等に関する法律」に基づく対応状況等に関する調査結果報告書」（厚生労働省）によると，</w:t>
      </w:r>
      <w:r>
        <w:rPr>
          <w:rFonts w:hAnsi="ＭＳ 明朝" w:hint="eastAsia"/>
          <w:sz w:val="18"/>
          <w:szCs w:val="18"/>
        </w:rPr>
        <w:t>２０１５</w:t>
      </w:r>
      <w:r w:rsidRPr="00A142CD">
        <w:rPr>
          <w:rFonts w:hAnsi="ＭＳ 明朝" w:hint="eastAsia"/>
          <w:sz w:val="18"/>
          <w:szCs w:val="18"/>
        </w:rPr>
        <w:t>年度において，市区町村が相談・通報に対して虐待ではなく調査不要と判断して事実確認調査を行わなかった件数の割合が，養介護施設従事者等による高齢者虐待については</w:t>
      </w:r>
      <w:r>
        <w:rPr>
          <w:rFonts w:hAnsi="ＭＳ 明朝" w:hint="eastAsia"/>
          <w:sz w:val="18"/>
          <w:szCs w:val="18"/>
        </w:rPr>
        <w:t>２</w:t>
      </w:r>
      <w:r w:rsidRPr="00A142CD">
        <w:rPr>
          <w:rFonts w:hAnsi="ＭＳ 明朝" w:hint="eastAsia"/>
          <w:sz w:val="18"/>
          <w:szCs w:val="18"/>
        </w:rPr>
        <w:t>．</w:t>
      </w:r>
      <w:r>
        <w:rPr>
          <w:rFonts w:hAnsi="ＭＳ 明朝" w:hint="eastAsia"/>
          <w:sz w:val="18"/>
          <w:szCs w:val="18"/>
        </w:rPr>
        <w:t>７</w:t>
      </w:r>
      <w:r w:rsidRPr="00A142CD">
        <w:rPr>
          <w:rFonts w:hAnsi="ＭＳ 明朝" w:hint="eastAsia"/>
          <w:sz w:val="18"/>
          <w:szCs w:val="18"/>
        </w:rPr>
        <w:t>％（</w:t>
      </w:r>
      <w:r>
        <w:rPr>
          <w:rFonts w:hAnsi="ＭＳ 明朝" w:hint="eastAsia"/>
          <w:sz w:val="18"/>
          <w:szCs w:val="18"/>
        </w:rPr>
        <w:t>２０１５年度）にす</w:t>
      </w:r>
      <w:r w:rsidRPr="00A142CD">
        <w:rPr>
          <w:rFonts w:hAnsi="ＭＳ 明朝" w:hint="eastAsia"/>
          <w:sz w:val="18"/>
          <w:szCs w:val="18"/>
        </w:rPr>
        <w:t>ぎないのに対し，障</w:t>
      </w:r>
      <w:r>
        <w:rPr>
          <w:rFonts w:hAnsi="ＭＳ 明朝" w:hint="eastAsia"/>
          <w:sz w:val="18"/>
          <w:szCs w:val="18"/>
        </w:rPr>
        <w:t>がい</w:t>
      </w:r>
      <w:r w:rsidRPr="00A142CD">
        <w:rPr>
          <w:rFonts w:hAnsi="ＭＳ 明朝" w:hint="eastAsia"/>
          <w:sz w:val="18"/>
          <w:szCs w:val="18"/>
        </w:rPr>
        <w:t>者福祉施設従事者等による障</w:t>
      </w:r>
      <w:r>
        <w:rPr>
          <w:rFonts w:hAnsi="ＭＳ 明朝" w:hint="eastAsia"/>
          <w:sz w:val="18"/>
          <w:szCs w:val="18"/>
        </w:rPr>
        <w:t>がい</w:t>
      </w:r>
      <w:r w:rsidRPr="00A142CD">
        <w:rPr>
          <w:rFonts w:hAnsi="ＭＳ 明朝" w:hint="eastAsia"/>
          <w:sz w:val="18"/>
          <w:szCs w:val="18"/>
        </w:rPr>
        <w:t>者虐待については</w:t>
      </w:r>
      <w:r>
        <w:rPr>
          <w:rFonts w:hAnsi="ＭＳ 明朝" w:hint="eastAsia"/>
          <w:sz w:val="18"/>
          <w:szCs w:val="18"/>
        </w:rPr>
        <w:t>５２</w:t>
      </w:r>
      <w:r w:rsidRPr="00A142CD">
        <w:rPr>
          <w:rFonts w:hAnsi="ＭＳ 明朝" w:hint="eastAsia"/>
          <w:sz w:val="18"/>
          <w:szCs w:val="18"/>
        </w:rPr>
        <w:t>．</w:t>
      </w:r>
      <w:r>
        <w:rPr>
          <w:rFonts w:hAnsi="ＭＳ 明朝" w:hint="eastAsia"/>
          <w:sz w:val="18"/>
          <w:szCs w:val="18"/>
        </w:rPr>
        <w:t>１</w:t>
      </w:r>
      <w:r w:rsidRPr="00A142CD">
        <w:rPr>
          <w:rFonts w:hAnsi="ＭＳ 明朝" w:hint="eastAsia"/>
          <w:sz w:val="18"/>
          <w:szCs w:val="18"/>
        </w:rPr>
        <w:t>％にも上っている。</w:t>
      </w:r>
    </w:p>
  </w:footnote>
  <w:footnote w:id="90">
    <w:p w14:paraId="3475BAD1" w14:textId="2AEB96DE" w:rsidR="009E6019" w:rsidRPr="00A142CD" w:rsidRDefault="009E6019" w:rsidP="00E07505">
      <w:pPr>
        <w:pStyle w:val="a7"/>
        <w:ind w:left="168" w:hangingChars="78" w:hanging="168"/>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bookmarkStart w:id="7" w:name="_Hlk505800227"/>
      <w:r>
        <w:rPr>
          <w:rFonts w:hAnsi="ＭＳ 明朝" w:hint="eastAsia"/>
          <w:sz w:val="18"/>
          <w:szCs w:val="18"/>
        </w:rPr>
        <w:t>２０１５</w:t>
      </w:r>
      <w:r w:rsidRPr="00A142CD">
        <w:rPr>
          <w:rFonts w:hAnsi="ＭＳ 明朝" w:hint="eastAsia"/>
          <w:sz w:val="18"/>
          <w:szCs w:val="18"/>
        </w:rPr>
        <w:t>年における「人権侵犯事件」の状況について（概要）</w:t>
      </w:r>
      <w:bookmarkEnd w:id="7"/>
      <w:r>
        <w:rPr>
          <w:rFonts w:hAnsi="ＭＳ 明朝" w:hint="eastAsia"/>
          <w:sz w:val="18"/>
          <w:szCs w:val="18"/>
        </w:rPr>
        <w:t>によると，</w:t>
      </w:r>
      <w:r>
        <w:rPr>
          <w:rFonts w:hAnsi="ＭＳ 明朝"/>
          <w:sz w:val="18"/>
          <w:szCs w:val="18"/>
        </w:rPr>
        <w:t>２０１５</w:t>
      </w:r>
      <w:r w:rsidRPr="00A142CD">
        <w:rPr>
          <w:rFonts w:hAnsi="ＭＳ 明朝" w:hint="eastAsia"/>
          <w:sz w:val="18"/>
          <w:szCs w:val="18"/>
        </w:rPr>
        <w:t>年の新規救済手続開始件数</w:t>
      </w:r>
      <w:r w:rsidRPr="00A142CD">
        <w:rPr>
          <w:rFonts w:hAnsi="ＭＳ 明朝"/>
          <w:sz w:val="18"/>
          <w:szCs w:val="18"/>
        </w:rPr>
        <w:t xml:space="preserve"> </w:t>
      </w:r>
      <w:r>
        <w:rPr>
          <w:rFonts w:hAnsi="ＭＳ 明朝"/>
          <w:sz w:val="18"/>
          <w:szCs w:val="18"/>
        </w:rPr>
        <w:t>２０</w:t>
      </w:r>
      <w:r w:rsidRPr="00A142CD">
        <w:rPr>
          <w:rFonts w:hAnsi="ＭＳ 明朝"/>
          <w:sz w:val="18"/>
          <w:szCs w:val="18"/>
        </w:rPr>
        <w:t>,</w:t>
      </w:r>
      <w:r>
        <w:rPr>
          <w:rFonts w:hAnsi="ＭＳ 明朝"/>
          <w:sz w:val="18"/>
          <w:szCs w:val="18"/>
        </w:rPr>
        <w:t>９９９</w:t>
      </w:r>
      <w:r w:rsidRPr="00A142CD">
        <w:rPr>
          <w:rFonts w:hAnsi="ＭＳ 明朝" w:hint="eastAsia"/>
          <w:sz w:val="18"/>
          <w:szCs w:val="18"/>
        </w:rPr>
        <w:t>件のうち</w:t>
      </w:r>
      <w:r>
        <w:rPr>
          <w:rFonts w:hAnsi="ＭＳ 明朝" w:hint="eastAsia"/>
          <w:sz w:val="18"/>
          <w:szCs w:val="18"/>
        </w:rPr>
        <w:t>，</w:t>
      </w:r>
      <w:r w:rsidRPr="00A142CD">
        <w:rPr>
          <w:rFonts w:hAnsi="ＭＳ 明朝" w:hint="eastAsia"/>
          <w:sz w:val="18"/>
          <w:szCs w:val="18"/>
        </w:rPr>
        <w:t>障がい者に関する差別待遇事案は</w:t>
      </w:r>
      <w:r>
        <w:rPr>
          <w:rFonts w:hAnsi="ＭＳ 明朝"/>
          <w:sz w:val="18"/>
          <w:szCs w:val="18"/>
        </w:rPr>
        <w:t>２６５</w:t>
      </w:r>
      <w:r w:rsidRPr="00A142CD">
        <w:rPr>
          <w:rFonts w:hAnsi="ＭＳ 明朝" w:hint="eastAsia"/>
          <w:sz w:val="18"/>
          <w:szCs w:val="18"/>
        </w:rPr>
        <w:t>件である。</w:t>
      </w:r>
      <w:bookmarkStart w:id="8" w:name="_Hlk505800251"/>
      <w:r>
        <w:rPr>
          <w:rFonts w:hAnsi="ＭＳ 明朝" w:hint="eastAsia"/>
          <w:sz w:val="18"/>
          <w:szCs w:val="18"/>
        </w:rPr>
        <w:t>このように，</w:t>
      </w:r>
      <w:r w:rsidRPr="00874A17">
        <w:rPr>
          <w:rFonts w:hAnsi="ＭＳ 明朝" w:hint="eastAsia"/>
          <w:sz w:val="18"/>
          <w:szCs w:val="18"/>
        </w:rPr>
        <w:t>法務省の人権擁護機関が，障がいのある人に対する人権侵害の疑いのある事案を認知し，人権侵犯事件として調査を行う件数は</w:t>
      </w:r>
      <w:r>
        <w:rPr>
          <w:rFonts w:hAnsi="ＭＳ 明朝" w:hint="eastAsia"/>
          <w:sz w:val="18"/>
          <w:szCs w:val="18"/>
        </w:rPr>
        <w:t>，</w:t>
      </w:r>
      <w:r w:rsidRPr="00874A17">
        <w:rPr>
          <w:rFonts w:hAnsi="ＭＳ 明朝" w:hint="eastAsia"/>
          <w:sz w:val="18"/>
          <w:szCs w:val="18"/>
        </w:rPr>
        <w:t>極めて少な</w:t>
      </w:r>
      <w:r>
        <w:rPr>
          <w:rFonts w:hAnsi="ＭＳ 明朝" w:hint="eastAsia"/>
          <w:sz w:val="18"/>
          <w:szCs w:val="18"/>
        </w:rPr>
        <w:t>い。</w:t>
      </w:r>
      <w:bookmarkEnd w:id="8"/>
    </w:p>
  </w:footnote>
  <w:footnote w:id="91">
    <w:p w14:paraId="1222B3E3" w14:textId="5CF0A398" w:rsidR="009E6019" w:rsidRPr="001B2A82" w:rsidRDefault="009E6019" w:rsidP="001B2A82">
      <w:pPr>
        <w:pStyle w:val="a7"/>
        <w:ind w:left="142" w:hangingChars="66" w:hanging="142"/>
        <w:rPr>
          <w:sz w:val="18"/>
          <w:szCs w:val="18"/>
        </w:rPr>
      </w:pPr>
      <w:r w:rsidRPr="001B2A82">
        <w:rPr>
          <w:rStyle w:val="a9"/>
          <w:sz w:val="18"/>
          <w:szCs w:val="18"/>
        </w:rPr>
        <w:footnoteRef/>
      </w:r>
      <w:r>
        <w:rPr>
          <w:rFonts w:hint="eastAsia"/>
          <w:sz w:val="18"/>
          <w:szCs w:val="18"/>
        </w:rPr>
        <w:t xml:space="preserve"> </w:t>
      </w:r>
      <w:r w:rsidRPr="001B2A82">
        <w:rPr>
          <w:rFonts w:hint="eastAsia"/>
          <w:sz w:val="18"/>
          <w:szCs w:val="18"/>
        </w:rPr>
        <w:t>治療抵抗性統合失調症に対し処方される薬物で，無顆粒球症，心筋炎，糖尿病性ケトアシドーシス，糖尿病性昏睡等の重篤な副作用があり，定期的な血液モニタリング等を実施することが必要とされている。</w:t>
      </w:r>
    </w:p>
  </w:footnote>
  <w:footnote w:id="92">
    <w:p w14:paraId="1646AB15" w14:textId="77777777" w:rsidR="009E6019" w:rsidRPr="00A142CD" w:rsidRDefault="009E6019" w:rsidP="00F802E0">
      <w:pPr>
        <w:pStyle w:val="a7"/>
        <w:ind w:left="108" w:hangingChars="50" w:hanging="108"/>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「優生上の見地から不良な子孫の出生を防止するとともに，母体の生命健康を保護する」目的で</w:t>
      </w:r>
      <w:r>
        <w:rPr>
          <w:rFonts w:hAnsi="ＭＳ 明朝" w:hint="eastAsia"/>
          <w:sz w:val="18"/>
          <w:szCs w:val="18"/>
        </w:rPr>
        <w:t>１９４８</w:t>
      </w:r>
      <w:r w:rsidRPr="00A142CD">
        <w:rPr>
          <w:rFonts w:hAnsi="ＭＳ 明朝" w:hint="eastAsia"/>
          <w:sz w:val="18"/>
          <w:szCs w:val="18"/>
        </w:rPr>
        <w:t>年に制定された法律。</w:t>
      </w:r>
      <w:r>
        <w:rPr>
          <w:rFonts w:hAnsi="ＭＳ 明朝" w:hint="eastAsia"/>
          <w:sz w:val="18"/>
          <w:szCs w:val="18"/>
        </w:rPr>
        <w:t>１９９６</w:t>
      </w:r>
      <w:r w:rsidRPr="00A142CD">
        <w:rPr>
          <w:rFonts w:hAnsi="ＭＳ 明朝" w:hint="eastAsia"/>
          <w:sz w:val="18"/>
          <w:szCs w:val="18"/>
        </w:rPr>
        <w:t>年に一部改正され，「母体保護法」と名称を改めた。</w:t>
      </w:r>
    </w:p>
  </w:footnote>
  <w:footnote w:id="93">
    <w:p w14:paraId="301DF99B" w14:textId="77777777" w:rsidR="009E6019" w:rsidRPr="00A142CD" w:rsidRDefault="009E6019" w:rsidP="00732B40">
      <w:pPr>
        <w:pStyle w:val="a7"/>
        <w:ind w:left="108" w:hangingChars="50" w:hanging="108"/>
        <w:rPr>
          <w:rFonts w:hAnsi="ＭＳ 明朝"/>
          <w:sz w:val="18"/>
          <w:szCs w:val="18"/>
        </w:rPr>
      </w:pPr>
      <w:r w:rsidRPr="00A142CD">
        <w:rPr>
          <w:rStyle w:val="a9"/>
          <w:rFonts w:hAnsi="ＭＳ 明朝"/>
          <w:sz w:val="18"/>
          <w:szCs w:val="18"/>
        </w:rPr>
        <w:footnoteRef/>
      </w:r>
      <w:r w:rsidRPr="00A142CD">
        <w:rPr>
          <w:rFonts w:hAnsi="ＭＳ 明朝" w:hint="eastAsia"/>
          <w:sz w:val="18"/>
          <w:szCs w:val="18"/>
        </w:rPr>
        <w:t xml:space="preserve"> 旧優生保護法</w:t>
      </w:r>
      <w:r>
        <w:rPr>
          <w:rFonts w:hAnsi="ＭＳ 明朝" w:hint="eastAsia"/>
          <w:sz w:val="18"/>
          <w:szCs w:val="18"/>
        </w:rPr>
        <w:t>２</w:t>
      </w:r>
      <w:r w:rsidRPr="00A142CD">
        <w:rPr>
          <w:rFonts w:hAnsi="ＭＳ 明朝" w:hint="eastAsia"/>
          <w:sz w:val="18"/>
          <w:szCs w:val="18"/>
        </w:rPr>
        <w:t>条</w:t>
      </w:r>
      <w:r>
        <w:rPr>
          <w:rFonts w:hAnsi="ＭＳ 明朝" w:hint="eastAsia"/>
          <w:sz w:val="18"/>
          <w:szCs w:val="18"/>
        </w:rPr>
        <w:t>１</w:t>
      </w:r>
      <w:r w:rsidRPr="00A142CD">
        <w:rPr>
          <w:rFonts w:hAnsi="ＭＳ 明朝" w:hint="eastAsia"/>
          <w:sz w:val="18"/>
          <w:szCs w:val="18"/>
        </w:rPr>
        <w:t>項において「優生手術とは，生殖腺を除去することなしに，生殖を不能にする手術で命令をもって定めるもの」と定義されていた。</w:t>
      </w:r>
      <w:r>
        <w:rPr>
          <w:rFonts w:hAnsi="ＭＳ 明朝" w:hint="eastAsia"/>
          <w:sz w:val="18"/>
          <w:szCs w:val="18"/>
        </w:rPr>
        <w:t>同法３条には，「医師は，左の各号の一に該当する者に対して，本人の同意並びに配偶者があるときはその同意を得て，任意に，優生手術を行うことができる。」とある。</w:t>
      </w:r>
    </w:p>
  </w:footnote>
  <w:footnote w:id="94">
    <w:p w14:paraId="08FD72E6" w14:textId="25E97066" w:rsidR="009E6019" w:rsidRPr="00A142CD" w:rsidRDefault="009E6019" w:rsidP="00732B40">
      <w:pPr>
        <w:pStyle w:val="a7"/>
        <w:ind w:left="108" w:hangingChars="50" w:hanging="108"/>
        <w:rPr>
          <w:rFonts w:hAnsi="ＭＳ 明朝"/>
          <w:sz w:val="18"/>
          <w:szCs w:val="18"/>
        </w:rPr>
      </w:pPr>
      <w:r w:rsidRPr="00A142CD">
        <w:rPr>
          <w:rStyle w:val="a9"/>
          <w:rFonts w:hAnsi="ＭＳ 明朝"/>
          <w:sz w:val="18"/>
          <w:szCs w:val="18"/>
        </w:rPr>
        <w:footnoteRef/>
      </w:r>
      <w:r w:rsidRPr="00A142CD">
        <w:rPr>
          <w:rFonts w:hAnsi="ＭＳ 明朝" w:hint="eastAsia"/>
          <w:sz w:val="18"/>
          <w:szCs w:val="18"/>
        </w:rPr>
        <w:t xml:space="preserve"> </w:t>
      </w:r>
      <w:r>
        <w:rPr>
          <w:rFonts w:hAnsi="ＭＳ 明朝" w:hint="eastAsia"/>
          <w:sz w:val="18"/>
          <w:szCs w:val="18"/>
        </w:rPr>
        <w:t>遺伝性疾患に関する</w:t>
      </w:r>
      <w:r w:rsidRPr="00A142CD">
        <w:rPr>
          <w:rFonts w:hAnsi="ＭＳ 明朝" w:hint="eastAsia"/>
          <w:sz w:val="18"/>
          <w:szCs w:val="18"/>
        </w:rPr>
        <w:t>同意のない不妊手術は，旧優生保護法</w:t>
      </w:r>
      <w:r>
        <w:rPr>
          <w:rFonts w:hAnsi="ＭＳ 明朝" w:hint="eastAsia"/>
          <w:sz w:val="18"/>
          <w:szCs w:val="18"/>
        </w:rPr>
        <w:t>４</w:t>
      </w:r>
      <w:r w:rsidRPr="00A142CD">
        <w:rPr>
          <w:rFonts w:hAnsi="ＭＳ 明朝" w:hint="eastAsia"/>
          <w:sz w:val="18"/>
          <w:szCs w:val="18"/>
        </w:rPr>
        <w:t>条を根拠とする。同法</w:t>
      </w:r>
      <w:r>
        <w:rPr>
          <w:rFonts w:hAnsi="ＭＳ 明朝" w:hint="eastAsia"/>
          <w:sz w:val="18"/>
          <w:szCs w:val="18"/>
        </w:rPr>
        <w:t>４</w:t>
      </w:r>
      <w:r w:rsidRPr="00A142CD">
        <w:rPr>
          <w:rFonts w:hAnsi="ＭＳ 明朝" w:hint="eastAsia"/>
          <w:sz w:val="18"/>
          <w:szCs w:val="18"/>
        </w:rPr>
        <w:t>条には「医師は</w:t>
      </w:r>
      <w:r>
        <w:rPr>
          <w:rFonts w:hAnsi="ＭＳ 明朝" w:hint="eastAsia"/>
          <w:sz w:val="18"/>
          <w:szCs w:val="18"/>
        </w:rPr>
        <w:t>，</w:t>
      </w:r>
      <w:r w:rsidRPr="00A142CD">
        <w:rPr>
          <w:rFonts w:hAnsi="ＭＳ 明朝" w:hint="eastAsia"/>
          <w:sz w:val="18"/>
          <w:szCs w:val="18"/>
        </w:rPr>
        <w:t>診断の結果</w:t>
      </w:r>
      <w:r>
        <w:rPr>
          <w:rFonts w:hAnsi="ＭＳ 明朝" w:hint="eastAsia"/>
          <w:sz w:val="18"/>
          <w:szCs w:val="18"/>
        </w:rPr>
        <w:t>，</w:t>
      </w:r>
      <w:r w:rsidRPr="00A142CD">
        <w:rPr>
          <w:rFonts w:hAnsi="ＭＳ 明朝" w:hint="eastAsia"/>
          <w:sz w:val="18"/>
          <w:szCs w:val="18"/>
        </w:rPr>
        <w:t>別表に掲げる疾患に罹つていることを確認した場合において</w:t>
      </w:r>
      <w:r>
        <w:rPr>
          <w:rFonts w:hAnsi="ＭＳ 明朝" w:hint="eastAsia"/>
          <w:sz w:val="18"/>
          <w:szCs w:val="18"/>
        </w:rPr>
        <w:t>，</w:t>
      </w:r>
      <w:r w:rsidRPr="00A142CD">
        <w:rPr>
          <w:rFonts w:hAnsi="ＭＳ 明朝" w:hint="eastAsia"/>
          <w:sz w:val="18"/>
          <w:szCs w:val="18"/>
        </w:rPr>
        <w:t>その者に対し</w:t>
      </w:r>
      <w:r>
        <w:rPr>
          <w:rFonts w:hAnsi="ＭＳ 明朝" w:hint="eastAsia"/>
          <w:sz w:val="18"/>
          <w:szCs w:val="18"/>
        </w:rPr>
        <w:t>，</w:t>
      </w:r>
      <w:r w:rsidRPr="00A142CD">
        <w:rPr>
          <w:rFonts w:hAnsi="ＭＳ 明朝" w:hint="eastAsia"/>
          <w:sz w:val="18"/>
          <w:szCs w:val="18"/>
        </w:rPr>
        <w:t>その疾患の遺伝を防止するため優生手術を行うことが公益上必要であると認めるときは</w:t>
      </w:r>
      <w:r>
        <w:rPr>
          <w:rFonts w:hAnsi="ＭＳ 明朝" w:hint="eastAsia"/>
          <w:sz w:val="18"/>
          <w:szCs w:val="18"/>
        </w:rPr>
        <w:t>，</w:t>
      </w:r>
      <w:r w:rsidRPr="00A142CD">
        <w:rPr>
          <w:rFonts w:hAnsi="ＭＳ 明朝" w:hint="eastAsia"/>
          <w:sz w:val="18"/>
          <w:szCs w:val="18"/>
        </w:rPr>
        <w:t>前条の同意を得なくとも</w:t>
      </w:r>
      <w:r>
        <w:rPr>
          <w:rFonts w:hAnsi="ＭＳ 明朝" w:hint="eastAsia"/>
          <w:sz w:val="18"/>
          <w:szCs w:val="18"/>
        </w:rPr>
        <w:t>，</w:t>
      </w:r>
      <w:r w:rsidRPr="00A142CD">
        <w:rPr>
          <w:rFonts w:hAnsi="ＭＳ 明朝" w:hint="eastAsia"/>
          <w:sz w:val="18"/>
          <w:szCs w:val="18"/>
        </w:rPr>
        <w:t>都道府県優生保護委員会に優生手術を行うことの適否に関する審査を申請することができる。</w:t>
      </w:r>
      <w:r w:rsidRPr="00A142CD">
        <w:rPr>
          <w:rFonts w:hAnsi="ＭＳ 明朝"/>
          <w:sz w:val="18"/>
          <w:szCs w:val="18"/>
        </w:rPr>
        <w:t>」</w:t>
      </w:r>
      <w:r w:rsidRPr="00A142CD">
        <w:rPr>
          <w:rFonts w:hAnsi="ＭＳ 明朝" w:hint="eastAsia"/>
          <w:sz w:val="18"/>
          <w:szCs w:val="18"/>
        </w:rPr>
        <w:t>とある。</w:t>
      </w:r>
      <w:r>
        <w:rPr>
          <w:rFonts w:hAnsi="ＭＳ 明朝" w:hint="eastAsia"/>
          <w:sz w:val="18"/>
          <w:szCs w:val="18"/>
        </w:rPr>
        <w:t>１９５２年旧優生保護法の一部改正により，非遺伝性疾患（精神病者等）に対し保護者の同意を要件とする優生手術について，第１</w:t>
      </w:r>
      <w:r>
        <w:rPr>
          <w:rFonts w:hAnsi="ＭＳ 明朝"/>
          <w:sz w:val="18"/>
          <w:szCs w:val="18"/>
        </w:rPr>
        <w:t>２</w:t>
      </w:r>
      <w:r>
        <w:rPr>
          <w:rFonts w:hAnsi="ＭＳ 明朝" w:hint="eastAsia"/>
          <w:sz w:val="18"/>
          <w:szCs w:val="18"/>
        </w:rPr>
        <w:t>条「医師は，別表第一号又は第二号に掲げる遺伝性のもの以外の精神病又は精神薄弱に罹っている者について，精神衛生法（昭和二十五年法律第百二十三号）第２０条（後見人，配偶者，親権を行う者又は扶養義務者が保護義務者となる場合）又は同法第２１条（市町村長が保護義務者となる場合）に規定する保護義務者の同意があった場合には，都道府県優生保護審査会に優生手術を行うことの適否に関する審査を申請することができる。」が加わった。</w:t>
      </w:r>
    </w:p>
  </w:footnote>
  <w:footnote w:id="95">
    <w:p w14:paraId="7E2D8EE2" w14:textId="38F52E6E" w:rsidR="009E6019" w:rsidRPr="00423C06" w:rsidRDefault="009E6019" w:rsidP="00732B40">
      <w:pPr>
        <w:pStyle w:val="a7"/>
        <w:ind w:left="108" w:hangingChars="50" w:hanging="108"/>
        <w:rPr>
          <w:rFonts w:hAnsi="ＭＳ 明朝"/>
          <w:sz w:val="18"/>
          <w:szCs w:val="18"/>
        </w:rPr>
      </w:pPr>
      <w:r w:rsidRPr="00264B8C">
        <w:rPr>
          <w:rStyle w:val="a9"/>
          <w:rFonts w:hAnsi="ＭＳ 明朝"/>
          <w:sz w:val="18"/>
          <w:szCs w:val="18"/>
        </w:rPr>
        <w:footnoteRef/>
      </w:r>
      <w:r w:rsidRPr="00264B8C">
        <w:rPr>
          <w:rFonts w:hAnsi="ＭＳ 明朝" w:hint="eastAsia"/>
          <w:sz w:val="18"/>
          <w:szCs w:val="18"/>
        </w:rPr>
        <w:t xml:space="preserve"> </w:t>
      </w:r>
      <w:r w:rsidRPr="00264B8C">
        <w:rPr>
          <w:rFonts w:hAnsi="ＭＳ 明朝" w:cs="Courier New" w:hint="eastAsia"/>
          <w:sz w:val="18"/>
          <w:szCs w:val="18"/>
        </w:rPr>
        <w:t>この</w:t>
      </w:r>
      <w:r>
        <w:rPr>
          <w:rFonts w:hAnsi="ＭＳ 明朝" w:cs="Courier New" w:hint="eastAsia"/>
          <w:sz w:val="18"/>
          <w:szCs w:val="18"/>
        </w:rPr>
        <w:t>うち</w:t>
      </w:r>
      <w:r w:rsidRPr="00264B8C">
        <w:rPr>
          <w:rFonts w:hAnsi="ＭＳ 明朝" w:cs="メイリオ" w:hint="eastAsia"/>
          <w:sz w:val="18"/>
          <w:szCs w:val="18"/>
        </w:rPr>
        <w:t>７割近くが女性であった</w:t>
      </w:r>
      <w:r w:rsidRPr="00423C06">
        <w:rPr>
          <w:rFonts w:hAnsi="ＭＳ 明朝" w:hint="eastAsia"/>
          <w:sz w:val="18"/>
          <w:szCs w:val="18"/>
        </w:rPr>
        <w:t>「母体保護統計報告（優生保護統計報告）」（厚生労働省統計）。</w:t>
      </w:r>
    </w:p>
  </w:footnote>
  <w:footnote w:id="96">
    <w:p w14:paraId="1912500A" w14:textId="0F8E62A6" w:rsidR="009E6019" w:rsidRPr="00EA1446" w:rsidRDefault="009E6019" w:rsidP="006B6830">
      <w:pPr>
        <w:pStyle w:val="a7"/>
        <w:ind w:left="110" w:hangingChars="51" w:hanging="110"/>
      </w:pPr>
      <w:r w:rsidRPr="006B6830">
        <w:rPr>
          <w:rStyle w:val="a9"/>
          <w:sz w:val="18"/>
          <w:szCs w:val="18"/>
        </w:rPr>
        <w:footnoteRef/>
      </w:r>
      <w:r>
        <w:rPr>
          <w:rFonts w:hint="eastAsia"/>
        </w:rPr>
        <w:t xml:space="preserve"> </w:t>
      </w:r>
      <w:r w:rsidRPr="00423C06">
        <w:rPr>
          <w:rFonts w:hint="eastAsia"/>
          <w:sz w:val="18"/>
          <w:szCs w:val="18"/>
        </w:rPr>
        <w:t>本人の同意によらない優生手術の件数（約１万６５００件）に，同意のあるもののうち遺伝性疾患等を理由とするものを加えた合計は約２万５０００件に及んでいる。資料</w:t>
      </w:r>
      <w:r>
        <w:rPr>
          <w:rFonts w:hint="eastAsia"/>
          <w:sz w:val="18"/>
          <w:szCs w:val="18"/>
        </w:rPr>
        <w:t>（第</w:t>
      </w:r>
      <w:r w:rsidRPr="00423C06">
        <w:rPr>
          <w:rFonts w:hint="eastAsia"/>
          <w:sz w:val="18"/>
          <w:szCs w:val="18"/>
        </w:rPr>
        <w:t>１７条</w:t>
      </w:r>
      <w:r>
        <w:rPr>
          <w:rFonts w:hint="eastAsia"/>
          <w:sz w:val="18"/>
          <w:szCs w:val="18"/>
        </w:rPr>
        <w:t>）</w:t>
      </w:r>
      <w:r>
        <w:rPr>
          <w:sz w:val="18"/>
          <w:szCs w:val="18"/>
        </w:rPr>
        <w:t>a</w:t>
      </w:r>
      <w:r w:rsidRPr="00423C06">
        <w:rPr>
          <w:rFonts w:hint="eastAsia"/>
          <w:sz w:val="18"/>
          <w:szCs w:val="18"/>
        </w:rPr>
        <w:t>参照。</w:t>
      </w:r>
    </w:p>
  </w:footnote>
  <w:footnote w:id="97">
    <w:p w14:paraId="34CF702F" w14:textId="77777777" w:rsidR="009E6019" w:rsidRPr="00423C06" w:rsidRDefault="009E6019" w:rsidP="00732B40">
      <w:pPr>
        <w:pStyle w:val="a7"/>
        <w:ind w:left="108" w:hangingChars="50" w:hanging="108"/>
        <w:rPr>
          <w:rFonts w:hAnsi="ＭＳ 明朝"/>
          <w:sz w:val="18"/>
          <w:szCs w:val="18"/>
        </w:rPr>
      </w:pPr>
      <w:r w:rsidRPr="00423C06">
        <w:rPr>
          <w:rStyle w:val="a9"/>
          <w:rFonts w:hAnsi="ＭＳ 明朝"/>
          <w:sz w:val="18"/>
          <w:szCs w:val="18"/>
        </w:rPr>
        <w:footnoteRef/>
      </w:r>
      <w:r w:rsidRPr="00423C06">
        <w:rPr>
          <w:rFonts w:hAnsi="ＭＳ 明朝" w:hint="eastAsia"/>
          <w:sz w:val="18"/>
          <w:szCs w:val="18"/>
        </w:rPr>
        <w:t xml:space="preserve"> 利光恵子著，松原洋子監修「戦後日本における女性障害者への強制的な不妊手術」（立命館大学生存学研究センター　２</w:t>
      </w:r>
      <w:r w:rsidRPr="00423C06">
        <w:rPr>
          <w:rFonts w:hAnsi="ＭＳ 明朝"/>
          <w:sz w:val="18"/>
          <w:szCs w:val="18"/>
        </w:rPr>
        <w:t>０１６</w:t>
      </w:r>
      <w:r w:rsidRPr="00423C06">
        <w:rPr>
          <w:rFonts w:hAnsi="ＭＳ 明朝" w:hint="eastAsia"/>
          <w:sz w:val="18"/>
          <w:szCs w:val="18"/>
        </w:rPr>
        <w:t>年３月）における村中拓実さん（仮名）の報告による。</w:t>
      </w:r>
    </w:p>
  </w:footnote>
  <w:footnote w:id="98">
    <w:p w14:paraId="150F8D20" w14:textId="36493983" w:rsidR="009E6019" w:rsidRPr="00423C06" w:rsidRDefault="009E6019" w:rsidP="00732B40">
      <w:pPr>
        <w:pStyle w:val="a7"/>
        <w:ind w:left="108" w:hangingChars="50" w:hanging="108"/>
        <w:rPr>
          <w:sz w:val="18"/>
          <w:szCs w:val="18"/>
        </w:rPr>
      </w:pPr>
      <w:r w:rsidRPr="00423C06">
        <w:rPr>
          <w:rStyle w:val="a9"/>
          <w:sz w:val="18"/>
          <w:szCs w:val="18"/>
        </w:rPr>
        <w:footnoteRef/>
      </w:r>
      <w:r w:rsidRPr="00423C06">
        <w:rPr>
          <w:rFonts w:hint="eastAsia"/>
          <w:sz w:val="18"/>
          <w:szCs w:val="18"/>
        </w:rPr>
        <w:t xml:space="preserve"> １９９８年１１月１９日，２００８年１０月３０日及び２０１４年８月２０日，国際人権（自由権）規約委員会</w:t>
      </w:r>
      <w:r w:rsidRPr="00423C06">
        <w:rPr>
          <w:sz w:val="18"/>
          <w:szCs w:val="18"/>
        </w:rPr>
        <w:t>勧告</w:t>
      </w:r>
      <w:r w:rsidRPr="00423C06">
        <w:rPr>
          <w:rFonts w:hint="eastAsia"/>
          <w:sz w:val="18"/>
          <w:szCs w:val="18"/>
        </w:rPr>
        <w:t>。－資料</w:t>
      </w:r>
      <w:r>
        <w:rPr>
          <w:rFonts w:hint="eastAsia"/>
          <w:sz w:val="18"/>
          <w:szCs w:val="18"/>
        </w:rPr>
        <w:t>（第</w:t>
      </w:r>
      <w:r w:rsidRPr="00423C06">
        <w:rPr>
          <w:rFonts w:hint="eastAsia"/>
          <w:sz w:val="18"/>
          <w:szCs w:val="18"/>
        </w:rPr>
        <w:t>１７条</w:t>
      </w:r>
      <w:r>
        <w:rPr>
          <w:rFonts w:hint="eastAsia"/>
          <w:sz w:val="18"/>
          <w:szCs w:val="18"/>
        </w:rPr>
        <w:t>）ｂ</w:t>
      </w:r>
      <w:r w:rsidRPr="00423C06">
        <w:rPr>
          <w:rFonts w:hint="eastAsia"/>
          <w:sz w:val="18"/>
          <w:szCs w:val="18"/>
        </w:rPr>
        <w:t>参照</w:t>
      </w:r>
      <w:r w:rsidRPr="00423C06">
        <w:rPr>
          <w:sz w:val="18"/>
          <w:szCs w:val="18"/>
        </w:rPr>
        <w:t>。</w:t>
      </w:r>
    </w:p>
  </w:footnote>
  <w:footnote w:id="99">
    <w:p w14:paraId="10A5B422" w14:textId="7C462E92" w:rsidR="009E6019" w:rsidRPr="00423C06" w:rsidRDefault="009E6019" w:rsidP="00382C4F">
      <w:pPr>
        <w:pStyle w:val="a7"/>
        <w:ind w:left="108" w:hangingChars="50" w:hanging="108"/>
        <w:rPr>
          <w:sz w:val="18"/>
          <w:szCs w:val="18"/>
        </w:rPr>
      </w:pPr>
      <w:r w:rsidRPr="00423C06">
        <w:rPr>
          <w:rStyle w:val="a9"/>
          <w:sz w:val="18"/>
          <w:szCs w:val="18"/>
        </w:rPr>
        <w:footnoteRef/>
      </w:r>
      <w:r w:rsidRPr="00423C06">
        <w:rPr>
          <w:sz w:val="18"/>
          <w:szCs w:val="18"/>
        </w:rPr>
        <w:t xml:space="preserve"> </w:t>
      </w:r>
      <w:r w:rsidRPr="00423C06">
        <w:rPr>
          <w:rFonts w:hAnsi="ＭＳ 明朝" w:hint="eastAsia"/>
          <w:sz w:val="18"/>
          <w:szCs w:val="18"/>
        </w:rPr>
        <w:t>女子差別撤廃委員会「日本の第</w:t>
      </w:r>
      <w:r w:rsidRPr="00423C06">
        <w:rPr>
          <w:rFonts w:hAnsi="ＭＳ 明朝"/>
          <w:sz w:val="18"/>
          <w:szCs w:val="18"/>
        </w:rPr>
        <w:t>７</w:t>
      </w:r>
      <w:r w:rsidRPr="00423C06">
        <w:rPr>
          <w:rFonts w:hAnsi="ＭＳ 明朝" w:hint="eastAsia"/>
          <w:sz w:val="18"/>
          <w:szCs w:val="18"/>
        </w:rPr>
        <w:t>回及び第</w:t>
      </w:r>
      <w:r w:rsidRPr="00423C06">
        <w:rPr>
          <w:rFonts w:hAnsi="ＭＳ 明朝"/>
          <w:sz w:val="18"/>
          <w:szCs w:val="18"/>
        </w:rPr>
        <w:t>８</w:t>
      </w:r>
      <w:r w:rsidRPr="00423C06">
        <w:rPr>
          <w:rFonts w:hAnsi="ＭＳ 明朝" w:hint="eastAsia"/>
          <w:sz w:val="18"/>
          <w:szCs w:val="18"/>
        </w:rPr>
        <w:t>回合同定期報告に関する最終見解」（２０１６年３月７日）の２５項。－資料</w:t>
      </w:r>
      <w:r>
        <w:rPr>
          <w:rFonts w:hAnsi="ＭＳ 明朝" w:hint="eastAsia"/>
          <w:sz w:val="18"/>
          <w:szCs w:val="18"/>
        </w:rPr>
        <w:t>（第</w:t>
      </w:r>
      <w:r w:rsidRPr="00423C06">
        <w:rPr>
          <w:rFonts w:hAnsi="ＭＳ 明朝" w:hint="eastAsia"/>
          <w:sz w:val="18"/>
          <w:szCs w:val="18"/>
        </w:rPr>
        <w:t>１７条</w:t>
      </w:r>
      <w:r>
        <w:rPr>
          <w:rFonts w:hAnsi="ＭＳ 明朝" w:hint="eastAsia"/>
          <w:sz w:val="18"/>
          <w:szCs w:val="18"/>
        </w:rPr>
        <w:t>）ｂ</w:t>
      </w:r>
      <w:r w:rsidRPr="00423C06">
        <w:rPr>
          <w:rFonts w:hAnsi="ＭＳ 明朝" w:hint="eastAsia"/>
          <w:sz w:val="18"/>
          <w:szCs w:val="18"/>
        </w:rPr>
        <w:t>参照。</w:t>
      </w:r>
    </w:p>
  </w:footnote>
  <w:footnote w:id="100">
    <w:p w14:paraId="05A57B5F" w14:textId="59911356" w:rsidR="009E6019" w:rsidRPr="00423C06" w:rsidRDefault="009E6019" w:rsidP="004162F5">
      <w:pPr>
        <w:pStyle w:val="a7"/>
        <w:rPr>
          <w:rFonts w:hAnsi="ＭＳ 明朝"/>
          <w:sz w:val="18"/>
          <w:szCs w:val="18"/>
        </w:rPr>
      </w:pPr>
      <w:r w:rsidRPr="00423C06">
        <w:rPr>
          <w:rStyle w:val="a9"/>
          <w:rFonts w:hAnsi="ＭＳ 明朝"/>
          <w:sz w:val="18"/>
          <w:szCs w:val="18"/>
        </w:rPr>
        <w:footnoteRef/>
      </w:r>
      <w:r w:rsidRPr="00423C06">
        <w:rPr>
          <w:rFonts w:hAnsi="ＭＳ 明朝"/>
          <w:sz w:val="18"/>
          <w:szCs w:val="18"/>
        </w:rPr>
        <w:t xml:space="preserve"> </w:t>
      </w:r>
      <w:bookmarkStart w:id="9" w:name="_Hlk508542820"/>
      <w:r w:rsidRPr="00423C06">
        <w:rPr>
          <w:rFonts w:hAnsi="ＭＳ 明朝"/>
          <w:sz w:val="18"/>
          <w:szCs w:val="18"/>
        </w:rPr>
        <w:t>２０１８</w:t>
      </w:r>
      <w:r w:rsidRPr="00423C06">
        <w:rPr>
          <w:rFonts w:hAnsi="ＭＳ 明朝" w:hint="eastAsia"/>
          <w:sz w:val="18"/>
          <w:szCs w:val="18"/>
        </w:rPr>
        <w:t>年１月３１日付け朝日新聞，東京新聞</w:t>
      </w:r>
      <w:bookmarkEnd w:id="9"/>
      <w:r w:rsidRPr="00423C06">
        <w:rPr>
          <w:rFonts w:hAnsi="ＭＳ 明朝" w:hint="eastAsia"/>
          <w:sz w:val="18"/>
          <w:szCs w:val="18"/>
        </w:rPr>
        <w:t>他。資料</w:t>
      </w:r>
      <w:r>
        <w:rPr>
          <w:rFonts w:hAnsi="ＭＳ 明朝" w:hint="eastAsia"/>
          <w:sz w:val="18"/>
          <w:szCs w:val="18"/>
        </w:rPr>
        <w:t>（第１７</w:t>
      </w:r>
      <w:r w:rsidRPr="00423C06">
        <w:rPr>
          <w:rFonts w:hAnsi="ＭＳ 明朝" w:hint="eastAsia"/>
          <w:sz w:val="18"/>
          <w:szCs w:val="18"/>
        </w:rPr>
        <w:t>条</w:t>
      </w:r>
      <w:r>
        <w:rPr>
          <w:rFonts w:hAnsi="ＭＳ 明朝" w:hint="eastAsia"/>
          <w:sz w:val="18"/>
          <w:szCs w:val="18"/>
        </w:rPr>
        <w:t>）ｃ</w:t>
      </w:r>
      <w:r w:rsidRPr="00423C06">
        <w:rPr>
          <w:rFonts w:hAnsi="ＭＳ 明朝" w:hint="eastAsia"/>
          <w:sz w:val="18"/>
          <w:szCs w:val="18"/>
        </w:rPr>
        <w:t>参照。</w:t>
      </w:r>
    </w:p>
  </w:footnote>
  <w:footnote w:id="101">
    <w:p w14:paraId="30D23039" w14:textId="11F28348" w:rsidR="009E6019" w:rsidRPr="00423C06" w:rsidRDefault="009E6019" w:rsidP="00732B40">
      <w:pPr>
        <w:pStyle w:val="a7"/>
        <w:ind w:left="133" w:hangingChars="62" w:hanging="133"/>
        <w:rPr>
          <w:sz w:val="18"/>
          <w:szCs w:val="18"/>
        </w:rPr>
      </w:pPr>
      <w:r w:rsidRPr="00423C06">
        <w:rPr>
          <w:rStyle w:val="a9"/>
          <w:sz w:val="18"/>
          <w:szCs w:val="18"/>
        </w:rPr>
        <w:footnoteRef/>
      </w:r>
      <w:r w:rsidRPr="00423C06">
        <w:rPr>
          <w:sz w:val="18"/>
          <w:szCs w:val="18"/>
        </w:rPr>
        <w:t xml:space="preserve"> </w:t>
      </w:r>
      <w:r w:rsidRPr="00423C06">
        <w:rPr>
          <w:rFonts w:hint="eastAsia"/>
          <w:sz w:val="18"/>
          <w:szCs w:val="18"/>
        </w:rPr>
        <w:t>むしろ</w:t>
      </w:r>
      <w:r>
        <w:rPr>
          <w:rFonts w:hint="eastAsia"/>
          <w:sz w:val="18"/>
          <w:szCs w:val="18"/>
        </w:rPr>
        <w:t>，</w:t>
      </w:r>
      <w:r w:rsidRPr="00423C06">
        <w:rPr>
          <w:rFonts w:hint="eastAsia"/>
          <w:sz w:val="18"/>
          <w:szCs w:val="18"/>
        </w:rPr>
        <w:t>第７次医療計画と第５期障害者福祉計画においては，２０２５年度末の入院需要を２０．５～２２．４万人と予測し，それに見合う病床数を許容している。</w:t>
      </w:r>
    </w:p>
  </w:footnote>
  <w:footnote w:id="102">
    <w:p w14:paraId="681C1A32" w14:textId="79748A40" w:rsidR="009E6019" w:rsidRPr="00BE63BF" w:rsidRDefault="009E6019" w:rsidP="00E679E4">
      <w:pPr>
        <w:pStyle w:val="a7"/>
        <w:ind w:left="142" w:hangingChars="66" w:hanging="142"/>
        <w:rPr>
          <w:rFonts w:hAnsi="ＭＳ 明朝"/>
          <w:sz w:val="18"/>
          <w:szCs w:val="18"/>
        </w:rPr>
      </w:pPr>
      <w:r w:rsidRPr="00BE63BF">
        <w:rPr>
          <w:rStyle w:val="a9"/>
          <w:rFonts w:hAnsi="ＭＳ 明朝"/>
          <w:sz w:val="18"/>
          <w:szCs w:val="18"/>
        </w:rPr>
        <w:footnoteRef/>
      </w:r>
      <w:r>
        <w:rPr>
          <w:rFonts w:hAnsi="ＭＳ 明朝" w:cs="Times New Roman" w:hint="eastAsia"/>
          <w:spacing w:val="-5"/>
          <w:sz w:val="18"/>
          <w:szCs w:val="18"/>
        </w:rPr>
        <w:t xml:space="preserve"> </w:t>
      </w:r>
      <w:r w:rsidRPr="00BE63BF">
        <w:rPr>
          <w:rFonts w:hAnsi="ＭＳ 明朝" w:cs="Times New Roman" w:hint="eastAsia"/>
          <w:spacing w:val="-5"/>
          <w:sz w:val="18"/>
          <w:szCs w:val="18"/>
        </w:rPr>
        <w:t>入院期間１～５年の者で３</w:t>
      </w:r>
      <w:r w:rsidRPr="00BE63BF">
        <w:rPr>
          <w:rFonts w:hAnsi="ＭＳ 明朝" w:cs="Times New Roman"/>
          <w:spacing w:val="-5"/>
          <w:sz w:val="18"/>
          <w:szCs w:val="18"/>
        </w:rPr>
        <w:t>２.５</w:t>
      </w:r>
      <w:r w:rsidRPr="00BE63BF">
        <w:rPr>
          <w:rFonts w:hAnsi="ＭＳ 明朝" w:cs="Times New Roman" w:hint="eastAsia"/>
          <w:spacing w:val="-5"/>
          <w:sz w:val="18"/>
          <w:szCs w:val="18"/>
        </w:rPr>
        <w:t>％,入院期間５年以上の者では１</w:t>
      </w:r>
      <w:r w:rsidRPr="00BE63BF">
        <w:rPr>
          <w:rFonts w:hAnsi="ＭＳ 明朝" w:cs="Times New Roman"/>
          <w:spacing w:val="-5"/>
          <w:sz w:val="18"/>
          <w:szCs w:val="18"/>
        </w:rPr>
        <w:t>７.５</w:t>
      </w:r>
      <w:r w:rsidRPr="00BE63BF">
        <w:rPr>
          <w:rFonts w:hAnsi="ＭＳ 明朝" w:cs="Times New Roman" w:hint="eastAsia"/>
          <w:spacing w:val="-5"/>
          <w:sz w:val="18"/>
          <w:szCs w:val="18"/>
        </w:rPr>
        <w:t>％にとどまる</w:t>
      </w:r>
      <w:r>
        <w:rPr>
          <w:rFonts w:hAnsi="ＭＳ 明朝" w:cs="Times New Roman" w:hint="eastAsia"/>
          <w:spacing w:val="-5"/>
          <w:sz w:val="18"/>
          <w:szCs w:val="18"/>
        </w:rPr>
        <w:t>。</w:t>
      </w:r>
    </w:p>
    <w:p w14:paraId="7050DAE0" w14:textId="00CB6FF9" w:rsidR="009E6019" w:rsidRPr="00A142CD" w:rsidRDefault="009E6019" w:rsidP="009E6019">
      <w:pPr>
        <w:pStyle w:val="a7"/>
        <w:ind w:leftChars="100" w:left="245"/>
        <w:rPr>
          <w:rFonts w:hAnsi="ＭＳ 明朝"/>
          <w:sz w:val="18"/>
          <w:szCs w:val="18"/>
        </w:rPr>
      </w:pPr>
      <w:r w:rsidRPr="00423C06">
        <w:rPr>
          <w:rFonts w:hAnsi="ＭＳ 明朝" w:hint="eastAsia"/>
          <w:sz w:val="18"/>
          <w:szCs w:val="18"/>
        </w:rPr>
        <w:t>厚生</w:t>
      </w:r>
      <w:r w:rsidRPr="00A142CD">
        <w:rPr>
          <w:rFonts w:hAnsi="ＭＳ 明朝" w:hint="eastAsia"/>
          <w:sz w:val="18"/>
          <w:szCs w:val="18"/>
        </w:rPr>
        <w:t>労働省</w:t>
      </w:r>
      <w:r>
        <w:rPr>
          <w:rFonts w:hAnsi="ＭＳ 明朝" w:hint="eastAsia"/>
          <w:sz w:val="18"/>
          <w:szCs w:val="18"/>
        </w:rPr>
        <w:t>，</w:t>
      </w:r>
      <w:r w:rsidRPr="00A142CD">
        <w:rPr>
          <w:rFonts w:hAnsi="ＭＳ 明朝" w:hint="eastAsia"/>
          <w:sz w:val="18"/>
          <w:szCs w:val="18"/>
        </w:rPr>
        <w:t>「第</w:t>
      </w:r>
      <w:r>
        <w:rPr>
          <w:rFonts w:hAnsi="ＭＳ 明朝" w:hint="eastAsia"/>
          <w:sz w:val="18"/>
          <w:szCs w:val="18"/>
        </w:rPr>
        <w:t>８</w:t>
      </w:r>
      <w:r w:rsidRPr="00A142CD">
        <w:rPr>
          <w:rFonts w:hAnsi="ＭＳ 明朝" w:hint="eastAsia"/>
          <w:sz w:val="18"/>
          <w:szCs w:val="18"/>
        </w:rPr>
        <w:t>回 精神障害者に対する医療の提供を確保するための指針等に関する検討会」（</w:t>
      </w:r>
      <w:r>
        <w:rPr>
          <w:rFonts w:hAnsi="ＭＳ 明朝" w:hint="eastAsia"/>
          <w:sz w:val="18"/>
          <w:szCs w:val="18"/>
        </w:rPr>
        <w:t>２０１４</w:t>
      </w:r>
      <w:r w:rsidRPr="00A142CD">
        <w:rPr>
          <w:rFonts w:hAnsi="ＭＳ 明朝" w:hint="eastAsia"/>
          <w:sz w:val="18"/>
          <w:szCs w:val="18"/>
        </w:rPr>
        <w:t>年</w:t>
      </w:r>
      <w:r>
        <w:rPr>
          <w:rFonts w:hAnsi="ＭＳ 明朝" w:hint="eastAsia"/>
          <w:sz w:val="18"/>
          <w:szCs w:val="18"/>
        </w:rPr>
        <w:t>３</w:t>
      </w:r>
      <w:r w:rsidRPr="00A142CD">
        <w:rPr>
          <w:rFonts w:hAnsi="ＭＳ 明朝" w:hint="eastAsia"/>
          <w:sz w:val="18"/>
          <w:szCs w:val="18"/>
        </w:rPr>
        <w:t>月</w:t>
      </w:r>
      <w:r>
        <w:rPr>
          <w:rFonts w:hAnsi="ＭＳ 明朝" w:hint="eastAsia"/>
          <w:sz w:val="18"/>
          <w:szCs w:val="18"/>
        </w:rPr>
        <w:t>２８</w:t>
      </w:r>
      <w:r w:rsidRPr="00A142CD">
        <w:rPr>
          <w:rFonts w:hAnsi="ＭＳ 明朝" w:hint="eastAsia"/>
          <w:sz w:val="18"/>
          <w:szCs w:val="18"/>
        </w:rPr>
        <w:t>日）資料</w:t>
      </w:r>
      <w:r>
        <w:rPr>
          <w:rFonts w:hAnsi="ＭＳ 明朝" w:hint="eastAsia"/>
          <w:sz w:val="18"/>
          <w:szCs w:val="18"/>
        </w:rPr>
        <w:t>４</w:t>
      </w:r>
      <w:r w:rsidRPr="00A142CD">
        <w:rPr>
          <w:rFonts w:hAnsi="ＭＳ 明朝" w:hint="eastAsia"/>
          <w:sz w:val="18"/>
          <w:szCs w:val="18"/>
        </w:rPr>
        <w:t>「長期入院精神障害者をめぐる現状」</w:t>
      </w:r>
      <w:r>
        <w:rPr>
          <w:rFonts w:hAnsi="ＭＳ 明朝" w:hint="eastAsia"/>
          <w:sz w:val="18"/>
          <w:szCs w:val="18"/>
        </w:rPr>
        <w:t>２</w:t>
      </w:r>
      <w:r w:rsidRPr="00A142CD">
        <w:rPr>
          <w:rFonts w:hAnsi="ＭＳ 明朝" w:hint="eastAsia"/>
          <w:sz w:val="18"/>
          <w:szCs w:val="18"/>
        </w:rPr>
        <w:t>～</w:t>
      </w:r>
      <w:r>
        <w:rPr>
          <w:rFonts w:hAnsi="ＭＳ 明朝" w:hint="eastAsia"/>
          <w:sz w:val="18"/>
          <w:szCs w:val="18"/>
        </w:rPr>
        <w:t>３</w:t>
      </w:r>
      <w:r w:rsidRPr="00A142CD">
        <w:rPr>
          <w:rFonts w:hAnsi="ＭＳ 明朝" w:hint="eastAsia"/>
          <w:sz w:val="18"/>
          <w:szCs w:val="18"/>
        </w:rPr>
        <w:t>頁</w:t>
      </w:r>
    </w:p>
  </w:footnote>
  <w:footnote w:id="103">
    <w:p w14:paraId="02B0477E" w14:textId="377E40A8" w:rsidR="009E6019" w:rsidRPr="00F97489" w:rsidRDefault="009E6019">
      <w:pPr>
        <w:pStyle w:val="a7"/>
        <w:rPr>
          <w:sz w:val="18"/>
          <w:szCs w:val="18"/>
        </w:rPr>
      </w:pPr>
      <w:r w:rsidRPr="00F97489">
        <w:rPr>
          <w:rStyle w:val="a9"/>
          <w:sz w:val="18"/>
          <w:szCs w:val="18"/>
        </w:rPr>
        <w:footnoteRef/>
      </w:r>
      <w:r>
        <w:rPr>
          <w:rFonts w:hAnsi="ＭＳ 明朝" w:cs="Times New Roman" w:hint="eastAsia"/>
          <w:spacing w:val="-5"/>
          <w:sz w:val="18"/>
          <w:szCs w:val="18"/>
        </w:rPr>
        <w:t xml:space="preserve"> 死亡退院が，</w:t>
      </w:r>
      <w:r w:rsidRPr="00F97489">
        <w:rPr>
          <w:rFonts w:hAnsi="ＭＳ 明朝" w:cs="Times New Roman" w:hint="eastAsia"/>
          <w:spacing w:val="-5"/>
          <w:sz w:val="18"/>
          <w:szCs w:val="18"/>
        </w:rPr>
        <w:t>入院期間１～５年の者の約２</w:t>
      </w:r>
      <w:r w:rsidRPr="00F97489">
        <w:rPr>
          <w:rFonts w:hAnsi="ＭＳ 明朝" w:cs="Times New Roman"/>
          <w:spacing w:val="-5"/>
          <w:sz w:val="18"/>
          <w:szCs w:val="18"/>
        </w:rPr>
        <w:t>０</w:t>
      </w:r>
      <w:r w:rsidRPr="00F97489">
        <w:rPr>
          <w:rFonts w:hAnsi="ＭＳ 明朝" w:cs="Times New Roman" w:hint="eastAsia"/>
          <w:spacing w:val="-5"/>
          <w:sz w:val="18"/>
          <w:szCs w:val="18"/>
        </w:rPr>
        <w:t>％</w:t>
      </w:r>
      <w:r w:rsidRPr="00F97489">
        <w:rPr>
          <w:rFonts w:hAnsi="ＭＳ 明朝" w:cs="Times New Roman"/>
          <w:spacing w:val="-5"/>
          <w:sz w:val="18"/>
          <w:szCs w:val="18"/>
        </w:rPr>
        <w:t>,入院期間５年以上では２７.６</w:t>
      </w:r>
      <w:r w:rsidRPr="00F97489">
        <w:rPr>
          <w:rFonts w:hAnsi="ＭＳ 明朝" w:cs="Times New Roman" w:hint="eastAsia"/>
          <w:spacing w:val="-5"/>
          <w:sz w:val="18"/>
          <w:szCs w:val="18"/>
        </w:rPr>
        <w:t>％に上</w:t>
      </w:r>
      <w:r>
        <w:rPr>
          <w:rFonts w:hAnsi="ＭＳ 明朝" w:cs="Times New Roman" w:hint="eastAsia"/>
          <w:spacing w:val="-5"/>
          <w:sz w:val="18"/>
          <w:szCs w:val="18"/>
        </w:rPr>
        <w:t>る。</w:t>
      </w:r>
    </w:p>
  </w:footnote>
  <w:footnote w:id="104">
    <w:p w14:paraId="68E9B38A" w14:textId="6396648E" w:rsidR="009E6019" w:rsidRPr="00382C4F" w:rsidRDefault="009E6019" w:rsidP="00423C06">
      <w:pPr>
        <w:pStyle w:val="a7"/>
        <w:ind w:left="129" w:hangingChars="60" w:hanging="129"/>
        <w:rPr>
          <w:sz w:val="18"/>
          <w:szCs w:val="18"/>
        </w:rPr>
      </w:pPr>
      <w:r w:rsidRPr="005B5B7D">
        <w:rPr>
          <w:rStyle w:val="a9"/>
          <w:sz w:val="18"/>
          <w:szCs w:val="18"/>
        </w:rPr>
        <w:footnoteRef/>
      </w:r>
      <w:r>
        <w:rPr>
          <w:rFonts w:hint="eastAsia"/>
          <w:spacing w:val="-18"/>
          <w:sz w:val="18"/>
          <w:szCs w:val="18"/>
        </w:rPr>
        <w:t xml:space="preserve"> </w:t>
      </w:r>
      <w:r w:rsidRPr="00382C4F">
        <w:rPr>
          <w:spacing w:val="-18"/>
          <w:sz w:val="18"/>
          <w:szCs w:val="18"/>
        </w:rPr>
        <w:t>５０年以上入院する精神疾患の患者数が，２０１７年６月末時点で，少なくとも，１７７３人に達するとの報道もなされている。</w:t>
      </w:r>
    </w:p>
  </w:footnote>
  <w:footnote w:id="105">
    <w:p w14:paraId="6899B230" w14:textId="3D758FCA" w:rsidR="009E6019" w:rsidRPr="00942CA6" w:rsidRDefault="009E6019" w:rsidP="00732B40">
      <w:pPr>
        <w:pStyle w:val="a7"/>
        <w:ind w:left="108" w:hangingChars="50" w:hanging="108"/>
      </w:pPr>
      <w:r w:rsidRPr="005B5B7D">
        <w:rPr>
          <w:rStyle w:val="a9"/>
          <w:sz w:val="18"/>
          <w:szCs w:val="18"/>
        </w:rPr>
        <w:footnoteRef/>
      </w:r>
      <w:r>
        <w:rPr>
          <w:rFonts w:hint="eastAsia"/>
          <w:kern w:val="0"/>
          <w:sz w:val="18"/>
          <w:szCs w:val="18"/>
        </w:rPr>
        <w:t xml:space="preserve"> </w:t>
      </w:r>
      <w:r w:rsidRPr="005B5B7D">
        <w:rPr>
          <w:rFonts w:hint="eastAsia"/>
          <w:kern w:val="0"/>
          <w:sz w:val="18"/>
          <w:szCs w:val="18"/>
        </w:rPr>
        <w:t>２</w:t>
      </w:r>
      <w:r>
        <w:rPr>
          <w:rFonts w:hint="eastAsia"/>
          <w:kern w:val="0"/>
          <w:sz w:val="18"/>
          <w:szCs w:val="18"/>
        </w:rPr>
        <w:t>００４年９月「精神保健医療福祉の改革ビジョン」において，「『受入条件が整えば退院可能な者（約７万人）』については，精神病床の機能分化・地域生活支援体制の強化等，立ち後れた精神保健医療福祉体系の再編と基盤強化を全体的に進めることにより，併せて１０年後の解消を図る。」とされている。</w:t>
      </w:r>
    </w:p>
  </w:footnote>
  <w:footnote w:id="106">
    <w:p w14:paraId="6B55BB58" w14:textId="00305A72" w:rsidR="009E6019" w:rsidRPr="00A142CD" w:rsidRDefault="009E6019" w:rsidP="00423C06">
      <w:pPr>
        <w:pStyle w:val="a7"/>
        <w:ind w:left="108" w:hangingChars="50" w:hanging="108"/>
        <w:rPr>
          <w:rFonts w:hAnsi="ＭＳ 明朝"/>
          <w:sz w:val="18"/>
          <w:szCs w:val="18"/>
        </w:rPr>
      </w:pPr>
      <w:r w:rsidRPr="00A142CD">
        <w:rPr>
          <w:rStyle w:val="a9"/>
          <w:rFonts w:hAnsi="ＭＳ 明朝"/>
          <w:sz w:val="18"/>
          <w:szCs w:val="18"/>
        </w:rPr>
        <w:footnoteRef/>
      </w:r>
      <w:r>
        <w:rPr>
          <w:rFonts w:hAnsi="ＭＳ 明朝"/>
          <w:sz w:val="18"/>
          <w:szCs w:val="18"/>
        </w:rPr>
        <w:t xml:space="preserve"> </w:t>
      </w:r>
      <w:r>
        <w:rPr>
          <w:rFonts w:hAnsi="ＭＳ 明朝" w:hint="eastAsia"/>
          <w:kern w:val="0"/>
          <w:sz w:val="18"/>
          <w:szCs w:val="18"/>
        </w:rPr>
        <w:t>精神障がい者のための予算約２兆円のうち</w:t>
      </w:r>
      <w:r>
        <w:rPr>
          <w:rFonts w:hAnsi="ＭＳ 明朝"/>
          <w:kern w:val="0"/>
          <w:sz w:val="18"/>
          <w:szCs w:val="18"/>
        </w:rPr>
        <w:t>,</w:t>
      </w:r>
      <w:r>
        <w:rPr>
          <w:rFonts w:hAnsi="ＭＳ 明朝" w:hint="eastAsia"/>
          <w:kern w:val="0"/>
          <w:sz w:val="18"/>
          <w:szCs w:val="18"/>
        </w:rPr>
        <w:t>医療費は１兆９０００億円であるのに対し</w:t>
      </w:r>
      <w:r>
        <w:rPr>
          <w:rFonts w:hAnsi="ＭＳ 明朝"/>
          <w:kern w:val="0"/>
          <w:sz w:val="18"/>
          <w:szCs w:val="18"/>
        </w:rPr>
        <w:t>,</w:t>
      </w:r>
      <w:r>
        <w:rPr>
          <w:rFonts w:hAnsi="ＭＳ 明朝" w:hint="eastAsia"/>
          <w:kern w:val="0"/>
          <w:sz w:val="18"/>
          <w:szCs w:val="18"/>
        </w:rPr>
        <w:t>地域生活支援のための費用はわずか５００億円である（</w:t>
      </w:r>
      <w:r w:rsidRPr="00A142CD">
        <w:rPr>
          <w:rFonts w:hAnsi="ＭＳ 明朝" w:hint="eastAsia"/>
          <w:sz w:val="18"/>
          <w:szCs w:val="18"/>
        </w:rPr>
        <w:t>厚生労働省</w:t>
      </w:r>
      <w:r>
        <w:rPr>
          <w:rFonts w:hAnsi="ＭＳ 明朝" w:hint="eastAsia"/>
          <w:sz w:val="18"/>
          <w:szCs w:val="18"/>
        </w:rPr>
        <w:t>，</w:t>
      </w:r>
      <w:r w:rsidRPr="00A142CD">
        <w:rPr>
          <w:rFonts w:hAnsi="ＭＳ 明朝" w:hint="eastAsia"/>
          <w:sz w:val="18"/>
          <w:szCs w:val="18"/>
        </w:rPr>
        <w:t>第</w:t>
      </w:r>
      <w:r>
        <w:rPr>
          <w:rFonts w:hAnsi="ＭＳ 明朝" w:hint="eastAsia"/>
          <w:sz w:val="18"/>
          <w:szCs w:val="18"/>
        </w:rPr>
        <w:t>１</w:t>
      </w:r>
      <w:r w:rsidRPr="00A142CD">
        <w:rPr>
          <w:rFonts w:hAnsi="ＭＳ 明朝" w:hint="eastAsia"/>
          <w:sz w:val="18"/>
          <w:szCs w:val="18"/>
        </w:rPr>
        <w:t>回「今後の精神保健医療福祉のあり方等に関する検討会」（</w:t>
      </w:r>
      <w:r>
        <w:rPr>
          <w:rFonts w:hAnsi="ＭＳ 明朝"/>
          <w:sz w:val="18"/>
          <w:szCs w:val="18"/>
        </w:rPr>
        <w:t>２００８</w:t>
      </w:r>
      <w:r w:rsidRPr="00A142CD">
        <w:rPr>
          <w:rFonts w:hAnsi="ＭＳ 明朝" w:hint="eastAsia"/>
          <w:sz w:val="18"/>
          <w:szCs w:val="18"/>
        </w:rPr>
        <w:t>年</w:t>
      </w:r>
      <w:r>
        <w:rPr>
          <w:rFonts w:hAnsi="ＭＳ 明朝"/>
          <w:sz w:val="18"/>
          <w:szCs w:val="18"/>
        </w:rPr>
        <w:t>４</w:t>
      </w:r>
      <w:r w:rsidRPr="00A142CD">
        <w:rPr>
          <w:rFonts w:hAnsi="ＭＳ 明朝" w:hint="eastAsia"/>
          <w:sz w:val="18"/>
          <w:szCs w:val="18"/>
        </w:rPr>
        <w:t>月</w:t>
      </w:r>
      <w:r>
        <w:rPr>
          <w:rFonts w:hAnsi="ＭＳ 明朝"/>
          <w:sz w:val="18"/>
          <w:szCs w:val="18"/>
        </w:rPr>
        <w:t>１１</w:t>
      </w:r>
      <w:r w:rsidRPr="00A142CD">
        <w:rPr>
          <w:rFonts w:hAnsi="ＭＳ 明朝" w:hint="eastAsia"/>
          <w:sz w:val="18"/>
          <w:szCs w:val="18"/>
        </w:rPr>
        <w:t>日）資料</w:t>
      </w:r>
      <w:r>
        <w:rPr>
          <w:rFonts w:hAnsi="ＭＳ 明朝" w:hint="eastAsia"/>
          <w:sz w:val="18"/>
          <w:szCs w:val="18"/>
        </w:rPr>
        <w:t>３</w:t>
      </w:r>
      <w:r w:rsidRPr="00A142CD">
        <w:rPr>
          <w:rFonts w:hAnsi="ＭＳ 明朝" w:hint="eastAsia"/>
          <w:sz w:val="18"/>
          <w:szCs w:val="18"/>
        </w:rPr>
        <w:t>「精神保健医療福祉の現状」</w:t>
      </w:r>
      <w:r>
        <w:rPr>
          <w:rFonts w:hAnsi="ＭＳ 明朝"/>
          <w:sz w:val="18"/>
          <w:szCs w:val="18"/>
        </w:rPr>
        <w:t>２４</w:t>
      </w:r>
      <w:r>
        <w:rPr>
          <w:rFonts w:hAnsi="ＭＳ 明朝" w:hint="eastAsia"/>
          <w:sz w:val="18"/>
          <w:szCs w:val="18"/>
        </w:rPr>
        <w:t>頁「精神保健医療福祉の関係費用」参照。）</w:t>
      </w:r>
      <w:r w:rsidRPr="00A142CD">
        <w:rPr>
          <w:rFonts w:hAnsi="ＭＳ 明朝" w:hint="eastAsia"/>
          <w:sz w:val="18"/>
          <w:szCs w:val="18"/>
        </w:rPr>
        <w:t xml:space="preserve"> </w:t>
      </w:r>
    </w:p>
  </w:footnote>
  <w:footnote w:id="107">
    <w:p w14:paraId="53010BFD" w14:textId="4AAAC203" w:rsidR="009E6019" w:rsidRPr="00A142CD" w:rsidRDefault="009E6019" w:rsidP="007F61FA">
      <w:pPr>
        <w:pStyle w:val="a7"/>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w:t>
      </w:r>
      <w:r w:rsidRPr="00A142CD">
        <w:rPr>
          <w:rFonts w:hAnsi="ＭＳ 明朝" w:hint="eastAsia"/>
          <w:sz w:val="18"/>
          <w:szCs w:val="18"/>
        </w:rPr>
        <w:t>資料（</w:t>
      </w:r>
      <w:r>
        <w:rPr>
          <w:rFonts w:hAnsi="ＭＳ 明朝" w:hint="eastAsia"/>
          <w:sz w:val="18"/>
          <w:szCs w:val="18"/>
        </w:rPr>
        <w:t>第１</w:t>
      </w:r>
      <w:r w:rsidRPr="00A142CD">
        <w:rPr>
          <w:rFonts w:hAnsi="ＭＳ 明朝" w:hint="eastAsia"/>
          <w:sz w:val="18"/>
          <w:szCs w:val="18"/>
        </w:rPr>
        <w:t>９条）</w:t>
      </w:r>
      <w:r>
        <w:rPr>
          <w:rFonts w:hAnsi="ＭＳ 明朝" w:hint="eastAsia"/>
          <w:sz w:val="18"/>
          <w:szCs w:val="18"/>
        </w:rPr>
        <w:t>ａ</w:t>
      </w:r>
      <w:r w:rsidRPr="00A142CD">
        <w:rPr>
          <w:rFonts w:hAnsi="ＭＳ 明朝" w:hint="eastAsia"/>
          <w:sz w:val="18"/>
          <w:szCs w:val="18"/>
        </w:rPr>
        <w:t>参照</w:t>
      </w:r>
    </w:p>
  </w:footnote>
  <w:footnote w:id="108">
    <w:p w14:paraId="6A35CDD6" w14:textId="1447E45E" w:rsidR="009E6019" w:rsidRPr="00DE6C2C" w:rsidRDefault="009E6019" w:rsidP="007F61FA">
      <w:pPr>
        <w:pStyle w:val="a7"/>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w:t>
      </w:r>
      <w:r w:rsidRPr="00A142CD">
        <w:rPr>
          <w:rFonts w:hAnsi="ＭＳ 明朝" w:hint="eastAsia"/>
          <w:sz w:val="18"/>
          <w:szCs w:val="18"/>
        </w:rPr>
        <w:t>資料（</w:t>
      </w:r>
      <w:r>
        <w:rPr>
          <w:rFonts w:hAnsi="ＭＳ 明朝" w:hint="eastAsia"/>
          <w:sz w:val="18"/>
          <w:szCs w:val="18"/>
        </w:rPr>
        <w:t>第１</w:t>
      </w:r>
      <w:r w:rsidRPr="00A142CD">
        <w:rPr>
          <w:rFonts w:hAnsi="ＭＳ 明朝" w:hint="eastAsia"/>
          <w:sz w:val="18"/>
          <w:szCs w:val="18"/>
        </w:rPr>
        <w:t>９条）</w:t>
      </w:r>
      <w:r>
        <w:rPr>
          <w:rFonts w:hAnsi="ＭＳ 明朝" w:hint="eastAsia"/>
          <w:sz w:val="18"/>
          <w:szCs w:val="18"/>
        </w:rPr>
        <w:t>ｂ</w:t>
      </w:r>
      <w:r w:rsidRPr="00A142CD">
        <w:rPr>
          <w:rFonts w:hAnsi="ＭＳ 明朝" w:hint="eastAsia"/>
          <w:sz w:val="18"/>
          <w:szCs w:val="18"/>
        </w:rPr>
        <w:t>参照</w:t>
      </w:r>
    </w:p>
  </w:footnote>
  <w:footnote w:id="109">
    <w:p w14:paraId="4BCE18C2" w14:textId="7ADE7775" w:rsidR="009E6019" w:rsidRPr="00C17057" w:rsidRDefault="009E6019">
      <w:pPr>
        <w:pStyle w:val="a7"/>
        <w:rPr>
          <w:sz w:val="18"/>
          <w:szCs w:val="18"/>
        </w:rPr>
      </w:pPr>
      <w:r w:rsidRPr="00C17057">
        <w:rPr>
          <w:rStyle w:val="a9"/>
          <w:sz w:val="18"/>
          <w:szCs w:val="18"/>
        </w:rPr>
        <w:footnoteRef/>
      </w:r>
      <w:r w:rsidRPr="00C17057">
        <w:rPr>
          <w:sz w:val="18"/>
          <w:szCs w:val="18"/>
        </w:rPr>
        <w:t xml:space="preserve"> </w:t>
      </w:r>
      <w:r w:rsidRPr="00C17057">
        <w:rPr>
          <w:rFonts w:hint="eastAsia"/>
          <w:sz w:val="18"/>
          <w:szCs w:val="18"/>
        </w:rPr>
        <w:t>総合支援法７条</w:t>
      </w:r>
    </w:p>
  </w:footnote>
  <w:footnote w:id="110">
    <w:p w14:paraId="1F858F9B" w14:textId="269461BE" w:rsidR="009E6019" w:rsidRPr="00C17057" w:rsidRDefault="009E6019">
      <w:pPr>
        <w:pStyle w:val="a7"/>
        <w:rPr>
          <w:sz w:val="18"/>
          <w:szCs w:val="18"/>
        </w:rPr>
      </w:pPr>
      <w:r w:rsidRPr="00C17057">
        <w:rPr>
          <w:rStyle w:val="a9"/>
          <w:sz w:val="18"/>
          <w:szCs w:val="18"/>
        </w:rPr>
        <w:footnoteRef/>
      </w:r>
      <w:r>
        <w:rPr>
          <w:rFonts w:hAnsi="ＭＳ 明朝" w:cs="Times New Roman" w:hint="eastAsia"/>
          <w:sz w:val="18"/>
          <w:szCs w:val="18"/>
        </w:rPr>
        <w:t xml:space="preserve"> </w:t>
      </w:r>
      <w:r w:rsidRPr="00C17057">
        <w:rPr>
          <w:rFonts w:hAnsi="ＭＳ 明朝" w:cs="Times New Roman" w:hint="eastAsia"/>
          <w:sz w:val="18"/>
          <w:szCs w:val="18"/>
        </w:rPr>
        <w:t>介護保険法施行令に規定する</w:t>
      </w:r>
      <w:r>
        <w:rPr>
          <w:rFonts w:hAnsi="ＭＳ 明朝" w:cs="Times New Roman"/>
          <w:sz w:val="18"/>
          <w:szCs w:val="18"/>
        </w:rPr>
        <w:t>１６の特定疾病者は４０歳。</w:t>
      </w:r>
    </w:p>
  </w:footnote>
  <w:footnote w:id="111">
    <w:p w14:paraId="265FBF00" w14:textId="4D14E4EE" w:rsidR="009E6019" w:rsidRDefault="009E6019" w:rsidP="00DE6C2C">
      <w:pPr>
        <w:pStyle w:val="a7"/>
        <w:ind w:left="215" w:hangingChars="100" w:hanging="215"/>
      </w:pPr>
      <w:r w:rsidRPr="00DE6C2C">
        <w:rPr>
          <w:rStyle w:val="a9"/>
          <w:sz w:val="18"/>
          <w:szCs w:val="18"/>
        </w:rPr>
        <w:footnoteRef/>
      </w:r>
      <w:r>
        <w:rPr>
          <w:rFonts w:hAnsi="ＭＳ 明朝" w:cs="Times New Roman" w:hint="eastAsia"/>
          <w:sz w:val="18"/>
          <w:szCs w:val="18"/>
        </w:rPr>
        <w:t xml:space="preserve"> 国は障害者自立支援法違憲訴訟団等からの強い批判にもかか</w:t>
      </w:r>
      <w:r w:rsidRPr="00DE6C2C">
        <w:rPr>
          <w:rFonts w:hAnsi="ＭＳ 明朝" w:cs="Times New Roman" w:hint="eastAsia"/>
          <w:sz w:val="18"/>
          <w:szCs w:val="18"/>
        </w:rPr>
        <w:t>わらず，</w:t>
      </w:r>
      <w:r w:rsidRPr="00DE6C2C">
        <w:rPr>
          <w:rFonts w:hAnsi="ＭＳ 明朝" w:cs="Times New Roman"/>
          <w:sz w:val="18"/>
          <w:szCs w:val="18"/>
        </w:rPr>
        <w:t>２０１７年４月,</w:t>
      </w:r>
      <w:r w:rsidRPr="00DE6C2C">
        <w:rPr>
          <w:rFonts w:hAnsi="ＭＳ 明朝" w:cs="Times New Roman" w:hint="eastAsia"/>
          <w:sz w:val="18"/>
          <w:szCs w:val="18"/>
        </w:rPr>
        <w:t>総合支援法及び介護保険法等の一部を改正させたが</w:t>
      </w:r>
      <w:r w:rsidRPr="00DE6C2C">
        <w:rPr>
          <w:rFonts w:hAnsi="ＭＳ 明朝" w:cs="Times New Roman"/>
          <w:sz w:val="18"/>
          <w:szCs w:val="18"/>
        </w:rPr>
        <w:t>,この動きは,</w:t>
      </w:r>
      <w:r w:rsidRPr="00DE6C2C">
        <w:rPr>
          <w:rFonts w:hAnsi="ＭＳ 明朝" w:cs="Times New Roman" w:hint="eastAsia"/>
          <w:sz w:val="18"/>
          <w:szCs w:val="18"/>
        </w:rPr>
        <w:t>障がい者制度と介護保険制度との統合につながりかねない。</w:t>
      </w:r>
      <w:r w:rsidRPr="00DE6C2C">
        <w:rPr>
          <w:rFonts w:hAnsi="ＭＳ 明朝" w:cs="Times New Roman" w:hint="eastAsia"/>
          <w:spacing w:val="-5"/>
          <w:sz w:val="18"/>
          <w:szCs w:val="18"/>
        </w:rPr>
        <w:t>障がい福祉の利用者負担は低所得者無償を前提とする応能負担原則となっているのに対し，介護保険制度は「応益負担」を前提とするものであるから，両者が統合されることには大きな問題がある。</w:t>
      </w:r>
    </w:p>
  </w:footnote>
  <w:footnote w:id="112">
    <w:p w14:paraId="1BF6061D" w14:textId="425F234A" w:rsidR="009E6019" w:rsidRPr="00C17057" w:rsidRDefault="009E6019" w:rsidP="00C17057">
      <w:pPr>
        <w:pStyle w:val="a7"/>
        <w:ind w:left="215" w:hangingChars="100" w:hanging="215"/>
        <w:rPr>
          <w:sz w:val="18"/>
          <w:szCs w:val="18"/>
        </w:rPr>
      </w:pPr>
      <w:r w:rsidRPr="00C17057">
        <w:rPr>
          <w:rStyle w:val="a9"/>
          <w:sz w:val="18"/>
          <w:szCs w:val="18"/>
        </w:rPr>
        <w:footnoteRef/>
      </w:r>
      <w:r>
        <w:rPr>
          <w:rFonts w:hAnsi="ＭＳ 明朝" w:cs="Times New Roman" w:hint="eastAsia"/>
          <w:spacing w:val="-5"/>
          <w:sz w:val="18"/>
          <w:szCs w:val="18"/>
        </w:rPr>
        <w:t xml:space="preserve"> </w:t>
      </w:r>
      <w:r w:rsidRPr="00C17057">
        <w:rPr>
          <w:rFonts w:hAnsi="ＭＳ 明朝" w:cs="Times New Roman" w:hint="eastAsia"/>
          <w:spacing w:val="-5"/>
          <w:sz w:val="18"/>
          <w:szCs w:val="18"/>
        </w:rPr>
        <w:t>障がい者福祉施策利用の支給決定において,「家族に介護させればよい」という理由で必要な公的支援を給付しないことが少なくない現状がある。</w:t>
      </w:r>
    </w:p>
  </w:footnote>
  <w:footnote w:id="113">
    <w:p w14:paraId="6149B36D" w14:textId="78426A7C" w:rsidR="009E6019" w:rsidRPr="00A142CD" w:rsidRDefault="009E6019" w:rsidP="00C17057">
      <w:pPr>
        <w:pStyle w:val="a7"/>
        <w:ind w:leftChars="1" w:left="144" w:hangingChars="66" w:hanging="142"/>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資料（第１９条）c</w:t>
      </w:r>
      <w:r w:rsidRPr="00181FBC">
        <w:rPr>
          <w:rFonts w:hAnsi="ＭＳ 明朝" w:hint="eastAsia"/>
          <w:sz w:val="18"/>
          <w:szCs w:val="18"/>
        </w:rPr>
        <w:t>参照</w:t>
      </w:r>
      <w:r>
        <w:rPr>
          <w:rFonts w:hAnsi="ＭＳ 明朝" w:hint="eastAsia"/>
          <w:sz w:val="18"/>
          <w:szCs w:val="18"/>
        </w:rPr>
        <w:t>。当該自治体にいる在宅施策を利用する障害者の障害程度区分ごとの人数に応じて国と都道府県が当該自治体に対する支払限度額を決めて，それを超える給付は各自治体が全額負担する仕組み。</w:t>
      </w:r>
    </w:p>
  </w:footnote>
  <w:footnote w:id="114">
    <w:p w14:paraId="55BE675C" w14:textId="1AE25B8B" w:rsidR="009E6019" w:rsidRPr="00A142CD" w:rsidRDefault="009E6019" w:rsidP="00732B40">
      <w:pPr>
        <w:pStyle w:val="a7"/>
        <w:ind w:left="215" w:hangingChars="100" w:hanging="215"/>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資料（第１９条）d</w:t>
      </w:r>
      <w:r w:rsidRPr="00181FBC">
        <w:rPr>
          <w:rFonts w:hAnsi="ＭＳ 明朝" w:hint="eastAsia"/>
          <w:sz w:val="18"/>
          <w:szCs w:val="18"/>
        </w:rPr>
        <w:t>参照</w:t>
      </w:r>
    </w:p>
  </w:footnote>
  <w:footnote w:id="115">
    <w:p w14:paraId="04901010" w14:textId="0B2A90AC" w:rsidR="009E6019" w:rsidRPr="00A142CD" w:rsidRDefault="009E6019" w:rsidP="00732B40">
      <w:pPr>
        <w:pStyle w:val="a7"/>
        <w:ind w:left="168" w:hangingChars="78" w:hanging="168"/>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資料（第１９条）e</w:t>
      </w:r>
      <w:r w:rsidRPr="00181FBC">
        <w:rPr>
          <w:rFonts w:hAnsi="ＭＳ 明朝" w:hint="eastAsia"/>
          <w:sz w:val="18"/>
          <w:szCs w:val="18"/>
        </w:rPr>
        <w:t>参照</w:t>
      </w:r>
    </w:p>
  </w:footnote>
  <w:footnote w:id="116">
    <w:p w14:paraId="25C4EEE9" w14:textId="149390E7" w:rsidR="009E6019" w:rsidRPr="00A142CD" w:rsidRDefault="009E6019" w:rsidP="00732B40">
      <w:pPr>
        <w:pStyle w:val="a7"/>
        <w:ind w:left="168" w:hangingChars="78" w:hanging="168"/>
        <w:rPr>
          <w:rFonts w:hAnsi="ＭＳ 明朝"/>
          <w:sz w:val="18"/>
          <w:szCs w:val="18"/>
        </w:rPr>
      </w:pPr>
      <w:r w:rsidRPr="00A142CD">
        <w:rPr>
          <w:rStyle w:val="a9"/>
          <w:rFonts w:hAnsi="ＭＳ 明朝"/>
          <w:sz w:val="18"/>
          <w:szCs w:val="18"/>
        </w:rPr>
        <w:footnoteRef/>
      </w:r>
      <w:r w:rsidRPr="00A142CD">
        <w:rPr>
          <w:rFonts w:hAnsi="ＭＳ 明朝" w:hint="eastAsia"/>
          <w:sz w:val="18"/>
          <w:szCs w:val="18"/>
        </w:rPr>
        <w:t xml:space="preserve">　内閣府障がい者制度改革推進会議総合福祉部会</w:t>
      </w:r>
      <w:r>
        <w:rPr>
          <w:rFonts w:hAnsi="ＭＳ 明朝"/>
          <w:sz w:val="18"/>
          <w:szCs w:val="18"/>
        </w:rPr>
        <w:t>２０１１</w:t>
      </w:r>
      <w:r w:rsidRPr="00A142CD">
        <w:rPr>
          <w:rFonts w:hAnsi="ＭＳ 明朝" w:hint="eastAsia"/>
          <w:sz w:val="18"/>
          <w:szCs w:val="18"/>
        </w:rPr>
        <w:t>年</w:t>
      </w:r>
      <w:r>
        <w:rPr>
          <w:rFonts w:hAnsi="ＭＳ 明朝"/>
          <w:sz w:val="18"/>
          <w:szCs w:val="18"/>
        </w:rPr>
        <w:t>８</w:t>
      </w:r>
      <w:r w:rsidRPr="00A142CD">
        <w:rPr>
          <w:rFonts w:hAnsi="ＭＳ 明朝" w:hint="eastAsia"/>
          <w:sz w:val="18"/>
          <w:szCs w:val="18"/>
        </w:rPr>
        <w:t>月</w:t>
      </w:r>
      <w:r>
        <w:rPr>
          <w:rFonts w:hAnsi="ＭＳ 明朝"/>
          <w:sz w:val="18"/>
          <w:szCs w:val="18"/>
        </w:rPr>
        <w:t>３０</w:t>
      </w:r>
      <w:r w:rsidRPr="00A142CD">
        <w:rPr>
          <w:rFonts w:hAnsi="ＭＳ 明朝" w:hint="eastAsia"/>
          <w:sz w:val="18"/>
          <w:szCs w:val="18"/>
        </w:rPr>
        <w:t>日「障害者総合福祉法の骨格に関する総合福祉部会の提言　－新法の制定を目指して－」。資料（</w:t>
      </w:r>
      <w:r>
        <w:rPr>
          <w:rFonts w:hAnsi="ＭＳ 明朝" w:hint="eastAsia"/>
          <w:sz w:val="18"/>
          <w:szCs w:val="18"/>
        </w:rPr>
        <w:t>第１９</w:t>
      </w:r>
      <w:r w:rsidRPr="00A142CD">
        <w:rPr>
          <w:rFonts w:hAnsi="ＭＳ 明朝" w:hint="eastAsia"/>
          <w:sz w:val="18"/>
          <w:szCs w:val="18"/>
        </w:rPr>
        <w:t>条）</w:t>
      </w:r>
      <w:r>
        <w:rPr>
          <w:rFonts w:hAnsi="ＭＳ 明朝" w:hint="eastAsia"/>
          <w:sz w:val="18"/>
          <w:szCs w:val="18"/>
        </w:rPr>
        <w:t>ｆ</w:t>
      </w:r>
      <w:r w:rsidRPr="00A142CD">
        <w:rPr>
          <w:rFonts w:hAnsi="ＭＳ 明朝" w:hint="eastAsia"/>
          <w:sz w:val="18"/>
          <w:szCs w:val="18"/>
        </w:rPr>
        <w:t>参照</w:t>
      </w:r>
    </w:p>
  </w:footnote>
  <w:footnote w:id="117">
    <w:p w14:paraId="1046DCE9" w14:textId="0CFB3890" w:rsidR="009E6019" w:rsidRPr="00A142CD" w:rsidRDefault="009E6019" w:rsidP="00732B40">
      <w:pPr>
        <w:pStyle w:val="a7"/>
        <w:ind w:leftChars="10" w:left="167" w:hangingChars="66" w:hanging="14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日本政府が掲げる持続可能な開発目標（ＳＤＧｓ）を達成するための具体的施策には情報アクセシビリティに関する施策を記しているが</w:t>
      </w:r>
      <w:r>
        <w:rPr>
          <w:rFonts w:hAnsi="ＭＳ 明朝" w:hint="eastAsia"/>
          <w:sz w:val="18"/>
          <w:szCs w:val="18"/>
        </w:rPr>
        <w:t>，</w:t>
      </w:r>
      <w:r w:rsidRPr="00A142CD">
        <w:rPr>
          <w:rFonts w:hAnsi="ＭＳ 明朝" w:hint="eastAsia"/>
          <w:sz w:val="18"/>
          <w:szCs w:val="18"/>
        </w:rPr>
        <w:t>適合が義務</w:t>
      </w:r>
      <w:r>
        <w:rPr>
          <w:rFonts w:hAnsi="ＭＳ 明朝" w:hint="eastAsia"/>
          <w:sz w:val="18"/>
          <w:szCs w:val="18"/>
        </w:rPr>
        <w:t>付</w:t>
      </w:r>
      <w:r w:rsidRPr="00A142CD">
        <w:rPr>
          <w:rFonts w:hAnsi="ＭＳ 明朝" w:hint="eastAsia"/>
          <w:sz w:val="18"/>
          <w:szCs w:val="18"/>
        </w:rPr>
        <w:t>けられる情報バリアフリー化基準の制定は掲げられていない。</w:t>
      </w:r>
    </w:p>
  </w:footnote>
  <w:footnote w:id="118">
    <w:p w14:paraId="09959450" w14:textId="02B2DDF4" w:rsidR="009E6019" w:rsidRPr="00A142CD" w:rsidRDefault="009E6019" w:rsidP="00732B40">
      <w:pPr>
        <w:pStyle w:val="a7"/>
        <w:ind w:leftChars="10" w:left="167" w:hangingChars="66" w:hanging="142"/>
        <w:rPr>
          <w:rFonts w:hAnsi="ＭＳ 明朝"/>
          <w:sz w:val="18"/>
          <w:szCs w:val="18"/>
        </w:rPr>
      </w:pPr>
      <w:r w:rsidRPr="00A142CD">
        <w:rPr>
          <w:rStyle w:val="a9"/>
          <w:rFonts w:hAnsi="ＭＳ 明朝" w:cs="ＭＳ 明朝"/>
          <w:sz w:val="18"/>
          <w:szCs w:val="18"/>
        </w:rPr>
        <w:footnoteRef/>
      </w:r>
      <w:r w:rsidRPr="00A142CD">
        <w:rPr>
          <w:rFonts w:hAnsi="ＭＳ 明朝"/>
          <w:sz w:val="18"/>
          <w:szCs w:val="18"/>
        </w:rPr>
        <w:t xml:space="preserve"> </w:t>
      </w:r>
      <w:r>
        <w:rPr>
          <w:rFonts w:hAnsi="ＭＳ 明朝"/>
          <w:sz w:val="18"/>
          <w:szCs w:val="18"/>
        </w:rPr>
        <w:t>２０１２</w:t>
      </w:r>
      <w:r w:rsidRPr="00A142CD">
        <w:rPr>
          <w:rFonts w:hAnsi="ＭＳ 明朝" w:hint="eastAsia"/>
          <w:sz w:val="18"/>
          <w:szCs w:val="18"/>
        </w:rPr>
        <w:t>年</w:t>
      </w:r>
      <w:r>
        <w:rPr>
          <w:rFonts w:hAnsi="ＭＳ 明朝"/>
          <w:sz w:val="18"/>
          <w:szCs w:val="18"/>
        </w:rPr>
        <w:t>７</w:t>
      </w:r>
      <w:r w:rsidRPr="00A142CD">
        <w:rPr>
          <w:rFonts w:hAnsi="ＭＳ 明朝" w:hint="eastAsia"/>
          <w:sz w:val="18"/>
          <w:szCs w:val="18"/>
        </w:rPr>
        <w:t>月</w:t>
      </w:r>
      <w:r>
        <w:rPr>
          <w:rFonts w:hAnsi="ＭＳ 明朝"/>
          <w:sz w:val="18"/>
          <w:szCs w:val="18"/>
        </w:rPr>
        <w:t>１７</w:t>
      </w:r>
      <w:r w:rsidRPr="00A142CD">
        <w:rPr>
          <w:rFonts w:hAnsi="ＭＳ 明朝" w:hint="eastAsia"/>
          <w:sz w:val="18"/>
          <w:szCs w:val="18"/>
        </w:rPr>
        <w:t>日障害者政策委員会「新</w:t>
      </w:r>
      <w:r>
        <w:rPr>
          <w:rFonts w:hAnsi="ＭＳ 明朝" w:hint="eastAsia"/>
          <w:sz w:val="18"/>
          <w:szCs w:val="18"/>
        </w:rPr>
        <w:t>『</w:t>
      </w:r>
      <w:r w:rsidRPr="00A142CD">
        <w:rPr>
          <w:rFonts w:hAnsi="ＭＳ 明朝" w:hint="eastAsia"/>
          <w:sz w:val="18"/>
          <w:szCs w:val="18"/>
        </w:rPr>
        <w:t>障害者基本計画</w:t>
      </w:r>
      <w:r>
        <w:rPr>
          <w:rFonts w:hAnsi="ＭＳ 明朝" w:hint="eastAsia"/>
          <w:sz w:val="18"/>
          <w:szCs w:val="18"/>
        </w:rPr>
        <w:t>』</w:t>
      </w:r>
      <w:r w:rsidRPr="00A142CD">
        <w:rPr>
          <w:rFonts w:hAnsi="ＭＳ 明朝" w:hint="eastAsia"/>
          <w:sz w:val="18"/>
          <w:szCs w:val="18"/>
        </w:rPr>
        <w:t>に関する障害者政策委員会の意見」</w:t>
      </w:r>
      <w:r>
        <w:rPr>
          <w:rFonts w:hAnsi="ＭＳ 明朝"/>
          <w:sz w:val="18"/>
          <w:szCs w:val="18"/>
        </w:rPr>
        <w:t>５１頁</w:t>
      </w:r>
      <w:r w:rsidRPr="00A142CD">
        <w:rPr>
          <w:rFonts w:hAnsi="ＭＳ 明朝" w:hint="eastAsia"/>
          <w:sz w:val="18"/>
          <w:szCs w:val="18"/>
        </w:rPr>
        <w:t>参照。</w:t>
      </w:r>
    </w:p>
  </w:footnote>
  <w:footnote w:id="119">
    <w:p w14:paraId="4A678758" w14:textId="5A981DCA" w:rsidR="009E6019" w:rsidRPr="00A142CD" w:rsidRDefault="009E6019" w:rsidP="00732B40">
      <w:pPr>
        <w:pStyle w:val="a7"/>
        <w:ind w:leftChars="10" w:left="167" w:hangingChars="66" w:hanging="142"/>
        <w:rPr>
          <w:rFonts w:hAnsi="ＭＳ 明朝"/>
          <w:sz w:val="18"/>
          <w:szCs w:val="18"/>
        </w:rPr>
      </w:pPr>
      <w:r w:rsidRPr="00A142CD">
        <w:rPr>
          <w:rStyle w:val="a9"/>
          <w:rFonts w:hAnsi="ＭＳ 明朝" w:cs="ＭＳ 明朝"/>
          <w:sz w:val="18"/>
          <w:szCs w:val="18"/>
        </w:rPr>
        <w:footnoteRef/>
      </w:r>
      <w:r w:rsidRPr="00A142CD">
        <w:rPr>
          <w:rFonts w:hAnsi="ＭＳ 明朝"/>
          <w:sz w:val="18"/>
          <w:szCs w:val="18"/>
        </w:rPr>
        <w:t xml:space="preserve"> </w:t>
      </w:r>
      <w:r w:rsidRPr="00A142CD">
        <w:rPr>
          <w:rFonts w:hAnsi="ＭＳ 明朝" w:hint="eastAsia"/>
          <w:sz w:val="18"/>
          <w:szCs w:val="18"/>
        </w:rPr>
        <w:t>厚生労働省障害保険福祉部自立支援振興室調べ。</w:t>
      </w:r>
      <w:r>
        <w:rPr>
          <w:rFonts w:hAnsi="ＭＳ 明朝"/>
          <w:sz w:val="18"/>
          <w:szCs w:val="18"/>
        </w:rPr>
        <w:t>２０１５</w:t>
      </w:r>
      <w:r w:rsidRPr="00A142CD">
        <w:rPr>
          <w:rFonts w:hAnsi="ＭＳ 明朝" w:hint="eastAsia"/>
          <w:sz w:val="18"/>
          <w:szCs w:val="18"/>
        </w:rPr>
        <w:t>年</w:t>
      </w:r>
      <w:r>
        <w:rPr>
          <w:rFonts w:hAnsi="ＭＳ 明朝"/>
          <w:sz w:val="18"/>
          <w:szCs w:val="18"/>
        </w:rPr>
        <w:t>９</w:t>
      </w:r>
      <w:r w:rsidRPr="00A142CD">
        <w:rPr>
          <w:rFonts w:hAnsi="ＭＳ 明朝" w:hint="eastAsia"/>
          <w:sz w:val="18"/>
          <w:szCs w:val="18"/>
        </w:rPr>
        <w:t>月</w:t>
      </w:r>
      <w:r>
        <w:rPr>
          <w:rFonts w:hAnsi="ＭＳ 明朝"/>
          <w:sz w:val="18"/>
          <w:szCs w:val="18"/>
        </w:rPr>
        <w:t>８</w:t>
      </w:r>
      <w:r w:rsidRPr="00A142CD">
        <w:rPr>
          <w:rFonts w:hAnsi="ＭＳ 明朝" w:hint="eastAsia"/>
          <w:sz w:val="18"/>
          <w:szCs w:val="18"/>
        </w:rPr>
        <w:t>日社会保障審議会（障害者部会）配布資料「手話通訳等を行う者の派遣その他の聴覚</w:t>
      </w:r>
      <w:r>
        <w:rPr>
          <w:rFonts w:hAnsi="ＭＳ 明朝" w:hint="eastAsia"/>
          <w:sz w:val="18"/>
          <w:szCs w:val="18"/>
        </w:rPr>
        <w:t>，</w:t>
      </w:r>
      <w:r w:rsidRPr="00A142CD">
        <w:rPr>
          <w:rFonts w:hAnsi="ＭＳ 明朝" w:hint="eastAsia"/>
          <w:sz w:val="18"/>
          <w:szCs w:val="18"/>
        </w:rPr>
        <w:t>言語機能</w:t>
      </w:r>
      <w:r>
        <w:rPr>
          <w:rFonts w:hAnsi="ＭＳ 明朝" w:hint="eastAsia"/>
          <w:sz w:val="18"/>
          <w:szCs w:val="18"/>
        </w:rPr>
        <w:t>，</w:t>
      </w:r>
      <w:r w:rsidRPr="00A142CD">
        <w:rPr>
          <w:rFonts w:hAnsi="ＭＳ 明朝" w:hint="eastAsia"/>
          <w:sz w:val="18"/>
          <w:szCs w:val="18"/>
        </w:rPr>
        <w:t>音声機能その他の障害のため意思疎通を図ることに支障がある障害者等に対する支援の在り方について」参照。</w:t>
      </w:r>
      <w:r w:rsidRPr="00B527AD">
        <w:rPr>
          <w:rFonts w:hAnsi="ＭＳ 明朝"/>
          <w:sz w:val="18"/>
          <w:szCs w:val="18"/>
        </w:rPr>
        <w:t>－</w:t>
      </w:r>
      <w:r w:rsidRPr="00B527AD">
        <w:rPr>
          <w:rFonts w:hAnsi="ＭＳ 明朝" w:hint="eastAsia"/>
          <w:sz w:val="18"/>
          <w:szCs w:val="18"/>
        </w:rPr>
        <w:t>資料</w:t>
      </w:r>
      <w:r>
        <w:rPr>
          <w:rFonts w:hAnsi="ＭＳ 明朝" w:hint="eastAsia"/>
          <w:sz w:val="18"/>
          <w:szCs w:val="18"/>
        </w:rPr>
        <w:t>（第２１条）</w:t>
      </w:r>
      <w:r w:rsidRPr="00B527AD">
        <w:rPr>
          <w:rFonts w:hAnsi="ＭＳ 明朝" w:hint="eastAsia"/>
          <w:sz w:val="18"/>
          <w:szCs w:val="18"/>
        </w:rPr>
        <w:t>ａ</w:t>
      </w:r>
      <w:r>
        <w:rPr>
          <w:rFonts w:hAnsi="ＭＳ 明朝"/>
          <w:sz w:val="18"/>
          <w:szCs w:val="18"/>
        </w:rPr>
        <w:t>参照</w:t>
      </w:r>
    </w:p>
  </w:footnote>
  <w:footnote w:id="120">
    <w:p w14:paraId="00C02359" w14:textId="1D1940DA" w:rsidR="009E6019" w:rsidRPr="00A142CD" w:rsidRDefault="009E6019" w:rsidP="00732B40">
      <w:pPr>
        <w:pStyle w:val="a7"/>
        <w:ind w:leftChars="2" w:left="220" w:hangingChars="100" w:hanging="215"/>
        <w:rPr>
          <w:rFonts w:hAnsi="ＭＳ 明朝"/>
          <w:sz w:val="18"/>
          <w:szCs w:val="18"/>
        </w:rPr>
      </w:pPr>
      <w:r w:rsidRPr="00A142CD">
        <w:rPr>
          <w:rStyle w:val="a9"/>
          <w:rFonts w:hAnsi="ＭＳ 明朝" w:cs="ＭＳ 明朝"/>
          <w:sz w:val="18"/>
          <w:szCs w:val="18"/>
        </w:rPr>
        <w:footnoteRef/>
      </w:r>
      <w:r w:rsidRPr="00A142CD">
        <w:rPr>
          <w:rFonts w:hAnsi="ＭＳ 明朝"/>
          <w:sz w:val="18"/>
          <w:szCs w:val="18"/>
        </w:rPr>
        <w:t xml:space="preserve"> </w:t>
      </w:r>
      <w:bookmarkStart w:id="10" w:name="_Hlk524209488"/>
      <w:r w:rsidRPr="007E210C">
        <w:rPr>
          <w:rFonts w:hAnsi="ＭＳ 明朝" w:hint="eastAsia"/>
          <w:sz w:val="18"/>
          <w:szCs w:val="18"/>
        </w:rPr>
        <w:t>総務省</w:t>
      </w:r>
      <w:r w:rsidRPr="007E210C">
        <w:rPr>
          <w:rFonts w:hAnsi="ＭＳ 明朝"/>
          <w:sz w:val="18"/>
          <w:szCs w:val="18"/>
        </w:rPr>
        <w:t>２０１６</w:t>
      </w:r>
      <w:r w:rsidRPr="007E210C">
        <w:rPr>
          <w:rFonts w:hAnsi="ＭＳ 明朝" w:hint="eastAsia"/>
          <w:sz w:val="18"/>
          <w:szCs w:val="18"/>
        </w:rPr>
        <w:t>年</w:t>
      </w:r>
      <w:r w:rsidRPr="007E210C">
        <w:rPr>
          <w:rFonts w:hAnsi="ＭＳ 明朝"/>
          <w:sz w:val="18"/>
          <w:szCs w:val="18"/>
        </w:rPr>
        <w:t>１１</w:t>
      </w:r>
      <w:r w:rsidRPr="007E210C">
        <w:rPr>
          <w:rFonts w:hAnsi="ＭＳ 明朝" w:hint="eastAsia"/>
          <w:sz w:val="18"/>
          <w:szCs w:val="18"/>
        </w:rPr>
        <w:t>月</w:t>
      </w:r>
      <w:r w:rsidRPr="007E210C">
        <w:rPr>
          <w:rFonts w:hAnsi="ＭＳ 明朝"/>
          <w:sz w:val="18"/>
          <w:szCs w:val="18"/>
        </w:rPr>
        <w:t>２５</w:t>
      </w:r>
      <w:r w:rsidRPr="007E210C">
        <w:rPr>
          <w:rFonts w:hAnsi="ＭＳ 明朝" w:hint="eastAsia"/>
          <w:sz w:val="18"/>
          <w:szCs w:val="18"/>
        </w:rPr>
        <w:t>日発表「平成</w:t>
      </w:r>
      <w:r w:rsidRPr="007E210C">
        <w:rPr>
          <w:rFonts w:hAnsi="ＭＳ 明朝"/>
          <w:sz w:val="18"/>
          <w:szCs w:val="18"/>
        </w:rPr>
        <w:t>２７</w:t>
      </w:r>
      <w:r w:rsidRPr="007E210C">
        <w:rPr>
          <w:rFonts w:hAnsi="ＭＳ 明朝" w:hint="eastAsia"/>
          <w:sz w:val="18"/>
          <w:szCs w:val="18"/>
        </w:rPr>
        <w:t>年度の字幕放送等の実績」参照。</w:t>
      </w:r>
      <w:bookmarkEnd w:id="10"/>
      <w:r>
        <w:rPr>
          <w:rFonts w:hAnsi="ＭＳ 明朝"/>
          <w:sz w:val="18"/>
          <w:szCs w:val="18"/>
        </w:rPr>
        <w:t>－</w:t>
      </w:r>
      <w:r w:rsidRPr="00B527AD">
        <w:rPr>
          <w:rFonts w:hAnsi="ＭＳ 明朝" w:hint="eastAsia"/>
          <w:sz w:val="18"/>
          <w:szCs w:val="18"/>
        </w:rPr>
        <w:t>資料</w:t>
      </w:r>
      <w:r>
        <w:rPr>
          <w:rFonts w:hAnsi="ＭＳ 明朝" w:hint="eastAsia"/>
          <w:sz w:val="18"/>
          <w:szCs w:val="18"/>
        </w:rPr>
        <w:t>（第２１条）</w:t>
      </w:r>
      <w:r w:rsidRPr="00B527AD">
        <w:rPr>
          <w:rFonts w:hAnsi="ＭＳ 明朝" w:hint="eastAsia"/>
          <w:sz w:val="18"/>
          <w:szCs w:val="18"/>
        </w:rPr>
        <w:t>ｂ</w:t>
      </w:r>
      <w:r>
        <w:rPr>
          <w:rFonts w:hAnsi="ＭＳ 明朝"/>
          <w:sz w:val="18"/>
          <w:szCs w:val="18"/>
        </w:rPr>
        <w:t>参照</w:t>
      </w:r>
    </w:p>
  </w:footnote>
  <w:footnote w:id="121">
    <w:p w14:paraId="6618C1C8" w14:textId="2BF4B4F5" w:rsidR="009E6019" w:rsidRPr="00A142CD" w:rsidRDefault="009E6019" w:rsidP="00883A80">
      <w:pPr>
        <w:pStyle w:val="a7"/>
        <w:ind w:leftChars="2" w:left="220" w:hangingChars="100" w:hanging="215"/>
        <w:rPr>
          <w:rFonts w:hAnsi="ＭＳ 明朝"/>
          <w:sz w:val="18"/>
          <w:szCs w:val="18"/>
        </w:rPr>
      </w:pPr>
      <w:r w:rsidRPr="00A142CD">
        <w:rPr>
          <w:rStyle w:val="a9"/>
          <w:rFonts w:hAnsi="ＭＳ 明朝" w:cs="ＭＳ 明朝"/>
          <w:sz w:val="18"/>
          <w:szCs w:val="18"/>
        </w:rPr>
        <w:footnoteRef/>
      </w:r>
      <w:r w:rsidRPr="00A142CD">
        <w:rPr>
          <w:rFonts w:hAnsi="ＭＳ 明朝"/>
          <w:sz w:val="18"/>
          <w:szCs w:val="18"/>
        </w:rPr>
        <w:t xml:space="preserve"> </w:t>
      </w:r>
      <w:r w:rsidRPr="00A142CD">
        <w:rPr>
          <w:rFonts w:hAnsi="ＭＳ 明朝" w:hint="eastAsia"/>
          <w:sz w:val="18"/>
          <w:szCs w:val="18"/>
        </w:rPr>
        <w:t>日本財団発行「提言聴覚障害者が電話を使える社会の実現を！」</w:t>
      </w:r>
      <w:r>
        <w:rPr>
          <w:rFonts w:hAnsi="ＭＳ 明朝"/>
          <w:sz w:val="18"/>
          <w:szCs w:val="18"/>
        </w:rPr>
        <w:t>６頁</w:t>
      </w:r>
      <w:r w:rsidRPr="00A142CD">
        <w:rPr>
          <w:rFonts w:hAnsi="ＭＳ 明朝" w:hint="eastAsia"/>
          <w:sz w:val="18"/>
          <w:szCs w:val="18"/>
        </w:rPr>
        <w:t>参照。</w:t>
      </w:r>
    </w:p>
  </w:footnote>
  <w:footnote w:id="122">
    <w:p w14:paraId="004202C9" w14:textId="6BF95E29" w:rsidR="009E6019" w:rsidRPr="00CA16DD" w:rsidRDefault="009E6019">
      <w:pPr>
        <w:pStyle w:val="a7"/>
        <w:rPr>
          <w:sz w:val="18"/>
          <w:szCs w:val="18"/>
        </w:rPr>
      </w:pPr>
      <w:r w:rsidRPr="00CA16DD">
        <w:rPr>
          <w:rStyle w:val="a9"/>
          <w:sz w:val="18"/>
          <w:szCs w:val="18"/>
        </w:rPr>
        <w:footnoteRef/>
      </w:r>
      <w:r w:rsidRPr="00CA16DD">
        <w:rPr>
          <w:sz w:val="18"/>
          <w:szCs w:val="18"/>
        </w:rPr>
        <w:t xml:space="preserve"> </w:t>
      </w:r>
      <w:r>
        <w:rPr>
          <w:rFonts w:hAnsi="ＭＳ 明朝" w:hint="eastAsia"/>
          <w:sz w:val="18"/>
          <w:szCs w:val="18"/>
        </w:rPr>
        <w:t>例えば知的障がい者については分かりやすい表現で話すという支援など。</w:t>
      </w:r>
    </w:p>
  </w:footnote>
  <w:footnote w:id="123">
    <w:p w14:paraId="5ECEF530" w14:textId="35E8763B" w:rsidR="009E6019" w:rsidRPr="00A142CD" w:rsidRDefault="009E6019" w:rsidP="00197C54">
      <w:pPr>
        <w:pStyle w:val="a7"/>
        <w:ind w:left="215" w:hangingChars="100" w:hanging="215"/>
        <w:rPr>
          <w:rFonts w:hAnsi="ＭＳ 明朝"/>
          <w:sz w:val="18"/>
          <w:szCs w:val="18"/>
        </w:rPr>
      </w:pPr>
      <w:r w:rsidRPr="00A142CD">
        <w:rPr>
          <w:rStyle w:val="a9"/>
          <w:rFonts w:hAnsi="ＭＳ 明朝" w:cs="ＭＳ 明朝"/>
          <w:sz w:val="18"/>
          <w:szCs w:val="18"/>
        </w:rPr>
        <w:footnoteRef/>
      </w:r>
      <w:r w:rsidRPr="00A142CD">
        <w:rPr>
          <w:rFonts w:hAnsi="ＭＳ 明朝"/>
          <w:sz w:val="18"/>
          <w:szCs w:val="18"/>
        </w:rPr>
        <w:t xml:space="preserve"> </w:t>
      </w:r>
      <w:r>
        <w:rPr>
          <w:rFonts w:hAnsi="ＭＳ 明朝"/>
          <w:sz w:val="18"/>
          <w:szCs w:val="18"/>
        </w:rPr>
        <w:t>２０１５</w:t>
      </w:r>
      <w:r w:rsidRPr="00A142CD">
        <w:rPr>
          <w:rFonts w:hAnsi="ＭＳ 明朝" w:hint="eastAsia"/>
          <w:sz w:val="18"/>
          <w:szCs w:val="18"/>
        </w:rPr>
        <w:t>年</w:t>
      </w:r>
      <w:r>
        <w:rPr>
          <w:rFonts w:hAnsi="ＭＳ 明朝"/>
          <w:sz w:val="18"/>
          <w:szCs w:val="18"/>
        </w:rPr>
        <w:t>９</w:t>
      </w:r>
      <w:r w:rsidRPr="00A142CD">
        <w:rPr>
          <w:rFonts w:hAnsi="ＭＳ 明朝" w:hint="eastAsia"/>
          <w:sz w:val="18"/>
          <w:szCs w:val="18"/>
        </w:rPr>
        <w:t>月</w:t>
      </w:r>
      <w:r>
        <w:rPr>
          <w:rFonts w:hAnsi="ＭＳ 明朝"/>
          <w:sz w:val="18"/>
          <w:szCs w:val="18"/>
        </w:rPr>
        <w:t>８</w:t>
      </w:r>
      <w:r w:rsidRPr="00A142CD">
        <w:rPr>
          <w:rFonts w:hAnsi="ＭＳ 明朝" w:hint="eastAsia"/>
          <w:sz w:val="18"/>
          <w:szCs w:val="18"/>
        </w:rPr>
        <w:t>日社会保障審議会（障害者部会）配布資料「団体ヒアリングにおける意見（手話通訳等を行う者の派遣その他の聴覚</w:t>
      </w:r>
      <w:r>
        <w:rPr>
          <w:rFonts w:hAnsi="ＭＳ 明朝" w:hint="eastAsia"/>
          <w:sz w:val="18"/>
          <w:szCs w:val="18"/>
        </w:rPr>
        <w:t>，</w:t>
      </w:r>
      <w:r w:rsidRPr="00A142CD">
        <w:rPr>
          <w:rFonts w:hAnsi="ＭＳ 明朝" w:hint="eastAsia"/>
          <w:sz w:val="18"/>
          <w:szCs w:val="18"/>
        </w:rPr>
        <w:t>言語機能</w:t>
      </w:r>
      <w:r>
        <w:rPr>
          <w:rFonts w:hAnsi="ＭＳ 明朝" w:hint="eastAsia"/>
          <w:sz w:val="18"/>
          <w:szCs w:val="18"/>
        </w:rPr>
        <w:t>，</w:t>
      </w:r>
      <w:r w:rsidRPr="00A142CD">
        <w:rPr>
          <w:rFonts w:hAnsi="ＭＳ 明朝" w:hint="eastAsia"/>
          <w:sz w:val="18"/>
          <w:szCs w:val="18"/>
        </w:rPr>
        <w:t>音声機能その他の障害のため意思疎通を図ることに支障がある障害者等に対する支援の在り方）」</w:t>
      </w:r>
      <w:r>
        <w:rPr>
          <w:rFonts w:hAnsi="ＭＳ 明朝"/>
          <w:sz w:val="18"/>
          <w:szCs w:val="18"/>
        </w:rPr>
        <w:t>２頁</w:t>
      </w:r>
      <w:r w:rsidRPr="00A142CD">
        <w:rPr>
          <w:rFonts w:hAnsi="ＭＳ 明朝" w:hint="eastAsia"/>
          <w:sz w:val="18"/>
          <w:szCs w:val="18"/>
        </w:rPr>
        <w:t>参照。</w:t>
      </w:r>
    </w:p>
  </w:footnote>
  <w:footnote w:id="124">
    <w:p w14:paraId="44A12E72" w14:textId="74F24BFF" w:rsidR="009E6019" w:rsidRPr="00A57C8D" w:rsidRDefault="009E6019" w:rsidP="00197C54">
      <w:pPr>
        <w:pStyle w:val="a7"/>
        <w:ind w:leftChars="8" w:left="153" w:hangingChars="62" w:hanging="133"/>
        <w:rPr>
          <w:rFonts w:hAnsi="ＭＳ 明朝"/>
          <w:sz w:val="18"/>
          <w:szCs w:val="18"/>
        </w:rPr>
      </w:pPr>
      <w:r w:rsidRPr="00A142CD">
        <w:rPr>
          <w:rStyle w:val="a9"/>
          <w:rFonts w:hAnsi="ＭＳ 明朝"/>
          <w:sz w:val="18"/>
          <w:szCs w:val="18"/>
        </w:rPr>
        <w:footnoteRef/>
      </w:r>
      <w:r w:rsidRPr="00A142CD">
        <w:rPr>
          <w:rFonts w:hAnsi="ＭＳ 明朝" w:hint="eastAsia"/>
          <w:sz w:val="18"/>
          <w:szCs w:val="18"/>
        </w:rPr>
        <w:t xml:space="preserve"> </w:t>
      </w:r>
      <w:bookmarkStart w:id="12" w:name="_Hlk524209768"/>
      <w:r w:rsidRPr="00A57C8D">
        <w:rPr>
          <w:rFonts w:hAnsi="ＭＳ 明朝" w:hint="eastAsia"/>
          <w:sz w:val="18"/>
          <w:szCs w:val="18"/>
        </w:rPr>
        <w:t>厚生労働省障害保険福祉部自立支援振興室調べ。２０１５年９月８日社会保障審議会（障害者部会）配布資料「手話通訳等を行う者の派遣その他の聴覚，言語機能</w:t>
      </w:r>
      <w:r w:rsidRPr="00382C4F">
        <w:rPr>
          <w:rFonts w:hAnsi="ＭＳ 明朝" w:hint="eastAsia"/>
          <w:sz w:val="18"/>
          <w:szCs w:val="18"/>
        </w:rPr>
        <w:t>，音声機能その他の障害のため意思疎通を図ることに支障がある障害者等に対する支援の在り方について」参照。</w:t>
      </w:r>
      <w:bookmarkEnd w:id="12"/>
      <w:r>
        <w:rPr>
          <w:rFonts w:hAnsi="ＭＳ 明朝"/>
          <w:sz w:val="18"/>
          <w:szCs w:val="18"/>
        </w:rPr>
        <w:t>－資料（</w:t>
      </w:r>
      <w:r>
        <w:rPr>
          <w:rFonts w:hAnsi="ＭＳ 明朝" w:hint="eastAsia"/>
          <w:sz w:val="18"/>
          <w:szCs w:val="18"/>
        </w:rPr>
        <w:t>第</w:t>
      </w:r>
      <w:r>
        <w:rPr>
          <w:rFonts w:hAnsi="ＭＳ 明朝"/>
          <w:sz w:val="18"/>
          <w:szCs w:val="18"/>
        </w:rPr>
        <w:t>２１条）ａ参照</w:t>
      </w:r>
    </w:p>
  </w:footnote>
  <w:footnote w:id="125">
    <w:p w14:paraId="767F967D" w14:textId="2B997CF7" w:rsidR="009E6019" w:rsidRPr="00A142CD" w:rsidRDefault="009E6019" w:rsidP="00197C54">
      <w:pPr>
        <w:pStyle w:val="a7"/>
        <w:ind w:leftChars="1" w:left="165" w:hangingChars="76" w:hanging="163"/>
        <w:rPr>
          <w:rFonts w:hAnsi="ＭＳ 明朝"/>
          <w:sz w:val="18"/>
          <w:szCs w:val="18"/>
        </w:rPr>
      </w:pPr>
      <w:r w:rsidRPr="00A57C8D">
        <w:rPr>
          <w:rStyle w:val="a9"/>
          <w:rFonts w:hAnsi="ＭＳ 明朝" w:cs="ＭＳ 明朝"/>
          <w:sz w:val="18"/>
          <w:szCs w:val="18"/>
        </w:rPr>
        <w:footnoteRef/>
      </w:r>
      <w:r w:rsidRPr="00A57C8D">
        <w:rPr>
          <w:rFonts w:hAnsi="ＭＳ 明朝"/>
          <w:sz w:val="18"/>
          <w:szCs w:val="18"/>
        </w:rPr>
        <w:t xml:space="preserve"> </w:t>
      </w:r>
      <w:r w:rsidRPr="00382C4F">
        <w:rPr>
          <w:rFonts w:hAnsi="ＭＳ 明朝"/>
          <w:sz w:val="18"/>
          <w:szCs w:val="18"/>
        </w:rPr>
        <w:t>総務省２０１６</w:t>
      </w:r>
      <w:r w:rsidRPr="00382C4F">
        <w:rPr>
          <w:rFonts w:hAnsi="ＭＳ 明朝" w:hint="eastAsia"/>
          <w:sz w:val="18"/>
          <w:szCs w:val="18"/>
        </w:rPr>
        <w:t>年</w:t>
      </w:r>
      <w:r w:rsidRPr="00382C4F">
        <w:rPr>
          <w:rFonts w:hAnsi="ＭＳ 明朝"/>
          <w:sz w:val="18"/>
          <w:szCs w:val="18"/>
        </w:rPr>
        <w:t>１１</w:t>
      </w:r>
      <w:r w:rsidRPr="00382C4F">
        <w:rPr>
          <w:rFonts w:hAnsi="ＭＳ 明朝" w:hint="eastAsia"/>
          <w:sz w:val="18"/>
          <w:szCs w:val="18"/>
        </w:rPr>
        <w:t>月</w:t>
      </w:r>
      <w:r w:rsidRPr="00382C4F">
        <w:rPr>
          <w:rFonts w:hAnsi="ＭＳ 明朝"/>
          <w:sz w:val="18"/>
          <w:szCs w:val="18"/>
        </w:rPr>
        <w:t>２５</w:t>
      </w:r>
      <w:r w:rsidRPr="00382C4F">
        <w:rPr>
          <w:rFonts w:hAnsi="ＭＳ 明朝" w:hint="eastAsia"/>
          <w:sz w:val="18"/>
          <w:szCs w:val="18"/>
        </w:rPr>
        <w:t>日発表「平成</w:t>
      </w:r>
      <w:r w:rsidRPr="00382C4F">
        <w:rPr>
          <w:rFonts w:hAnsi="ＭＳ 明朝"/>
          <w:sz w:val="18"/>
          <w:szCs w:val="18"/>
        </w:rPr>
        <w:t>２７</w:t>
      </w:r>
      <w:r w:rsidRPr="00382C4F">
        <w:rPr>
          <w:rFonts w:hAnsi="ＭＳ 明朝" w:hint="eastAsia"/>
          <w:sz w:val="18"/>
          <w:szCs w:val="18"/>
        </w:rPr>
        <w:t>年度の字幕放送等の実績」</w:t>
      </w:r>
      <w:r>
        <w:rPr>
          <w:rFonts w:hAnsi="ＭＳ 明朝"/>
          <w:sz w:val="18"/>
          <w:szCs w:val="18"/>
        </w:rPr>
        <w:t>－</w:t>
      </w:r>
      <w:r w:rsidRPr="00A2117D">
        <w:rPr>
          <w:rFonts w:hAnsi="ＭＳ 明朝" w:hint="eastAsia"/>
          <w:sz w:val="18"/>
          <w:szCs w:val="18"/>
        </w:rPr>
        <w:t>資料</w:t>
      </w:r>
      <w:r>
        <w:rPr>
          <w:rFonts w:hAnsi="ＭＳ 明朝" w:hint="eastAsia"/>
          <w:sz w:val="18"/>
          <w:szCs w:val="18"/>
        </w:rPr>
        <w:t>（第２１条）</w:t>
      </w:r>
      <w:r w:rsidRPr="00A2117D">
        <w:rPr>
          <w:rFonts w:hAnsi="ＭＳ 明朝" w:hint="eastAsia"/>
          <w:sz w:val="18"/>
          <w:szCs w:val="18"/>
        </w:rPr>
        <w:t>ｂ</w:t>
      </w:r>
      <w:r>
        <w:rPr>
          <w:rFonts w:hAnsi="ＭＳ 明朝"/>
          <w:sz w:val="18"/>
          <w:szCs w:val="18"/>
        </w:rPr>
        <w:t>参照</w:t>
      </w:r>
    </w:p>
  </w:footnote>
  <w:footnote w:id="126">
    <w:p w14:paraId="16A265CC" w14:textId="77777777" w:rsidR="009E6019" w:rsidRPr="00A142CD" w:rsidRDefault="009E6019" w:rsidP="00197C54">
      <w:pPr>
        <w:pStyle w:val="a7"/>
        <w:ind w:leftChars="1" w:left="165" w:hangingChars="76" w:hanging="163"/>
        <w:rPr>
          <w:rFonts w:hAnsi="ＭＳ 明朝"/>
          <w:sz w:val="18"/>
          <w:szCs w:val="18"/>
        </w:rPr>
      </w:pPr>
      <w:r w:rsidRPr="00A142CD">
        <w:rPr>
          <w:rStyle w:val="a9"/>
          <w:rFonts w:hAnsi="ＭＳ 明朝" w:cs="ＭＳ 明朝"/>
          <w:sz w:val="18"/>
          <w:szCs w:val="18"/>
        </w:rPr>
        <w:footnoteRef/>
      </w:r>
      <w:r w:rsidRPr="00A142CD">
        <w:rPr>
          <w:rFonts w:hAnsi="ＭＳ 明朝"/>
          <w:sz w:val="18"/>
          <w:szCs w:val="18"/>
        </w:rPr>
        <w:t xml:space="preserve"> </w:t>
      </w:r>
      <w:r w:rsidRPr="00A142CD">
        <w:rPr>
          <w:rFonts w:hAnsi="ＭＳ 明朝" w:hint="eastAsia"/>
          <w:sz w:val="18"/>
          <w:szCs w:val="18"/>
        </w:rPr>
        <w:t>特別支援学校小学部・中学部学習指導要領第</w:t>
      </w:r>
      <w:r>
        <w:rPr>
          <w:rFonts w:hAnsi="ＭＳ 明朝"/>
          <w:sz w:val="18"/>
          <w:szCs w:val="18"/>
        </w:rPr>
        <w:t>２</w:t>
      </w:r>
      <w:r w:rsidRPr="00A142CD">
        <w:rPr>
          <w:rFonts w:hAnsi="ＭＳ 明朝" w:hint="eastAsia"/>
          <w:sz w:val="18"/>
          <w:szCs w:val="18"/>
        </w:rPr>
        <w:t>章第</w:t>
      </w:r>
      <w:r>
        <w:rPr>
          <w:rFonts w:hAnsi="ＭＳ 明朝"/>
          <w:sz w:val="18"/>
          <w:szCs w:val="18"/>
        </w:rPr>
        <w:t>１</w:t>
      </w:r>
      <w:r w:rsidRPr="00A142CD">
        <w:rPr>
          <w:rFonts w:hAnsi="ＭＳ 明朝" w:hint="eastAsia"/>
          <w:sz w:val="18"/>
          <w:szCs w:val="18"/>
        </w:rPr>
        <w:t>款「</w:t>
      </w:r>
      <w:r>
        <w:rPr>
          <w:rFonts w:hAnsi="ＭＳ 明朝"/>
          <w:sz w:val="18"/>
          <w:szCs w:val="18"/>
        </w:rPr>
        <w:t>２</w:t>
      </w:r>
      <w:r w:rsidRPr="00A142CD">
        <w:rPr>
          <w:rFonts w:hAnsi="ＭＳ 明朝" w:hint="eastAsia"/>
          <w:sz w:val="18"/>
          <w:szCs w:val="18"/>
        </w:rPr>
        <w:t>（</w:t>
      </w:r>
      <w:r w:rsidRPr="00A142CD">
        <w:rPr>
          <w:rFonts w:hAnsi="ＭＳ 明朝"/>
          <w:sz w:val="18"/>
          <w:szCs w:val="18"/>
        </w:rPr>
        <w:t>4</w:t>
      </w:r>
      <w:r w:rsidRPr="00A142CD">
        <w:rPr>
          <w:rFonts w:hAnsi="ＭＳ 明朝" w:hint="eastAsia"/>
          <w:sz w:val="18"/>
          <w:szCs w:val="18"/>
        </w:rPr>
        <w:t>）</w:t>
      </w:r>
      <w:r w:rsidRPr="00A142CD">
        <w:rPr>
          <w:rFonts w:hAnsi="ＭＳ 明朝"/>
          <w:sz w:val="18"/>
          <w:szCs w:val="18"/>
        </w:rPr>
        <w:t xml:space="preserve"> </w:t>
      </w:r>
      <w:r w:rsidRPr="00A142CD">
        <w:rPr>
          <w:rFonts w:hAnsi="ＭＳ 明朝" w:hint="eastAsia"/>
          <w:sz w:val="18"/>
          <w:szCs w:val="18"/>
        </w:rPr>
        <w:t>補聴器等の利用により，児童の保有する聴覚を最大限に活用し，効果的な学習活動が展開できるようにすること。</w:t>
      </w:r>
      <w:r w:rsidRPr="00A142CD">
        <w:rPr>
          <w:rFonts w:hAnsi="ＭＳ 明朝"/>
          <w:sz w:val="18"/>
          <w:szCs w:val="18"/>
        </w:rPr>
        <w:t>(</w:t>
      </w:r>
      <w:r>
        <w:rPr>
          <w:rFonts w:hAnsi="ＭＳ 明朝"/>
          <w:sz w:val="18"/>
          <w:szCs w:val="18"/>
        </w:rPr>
        <w:t>６</w:t>
      </w:r>
      <w:r w:rsidRPr="00A142CD">
        <w:rPr>
          <w:rFonts w:hAnsi="ＭＳ 明朝"/>
          <w:sz w:val="18"/>
          <w:szCs w:val="18"/>
        </w:rPr>
        <w:t xml:space="preserve">) </w:t>
      </w:r>
      <w:r w:rsidRPr="00A142CD">
        <w:rPr>
          <w:rFonts w:hAnsi="ＭＳ 明朝" w:hint="eastAsia"/>
          <w:sz w:val="18"/>
          <w:szCs w:val="18"/>
        </w:rPr>
        <w:t>児童の聴覚障害の状態等に応じ，音声，文字，手話等のコミュニケーション手段を適切に活用して，意思の相互伝達が活発に行われるように指導方法を工夫すること。」</w:t>
      </w:r>
    </w:p>
  </w:footnote>
  <w:footnote w:id="127">
    <w:p w14:paraId="7B4C74FC" w14:textId="12998ED1" w:rsidR="009E6019" w:rsidRPr="00382C4F" w:rsidRDefault="009E6019" w:rsidP="00197C54">
      <w:pPr>
        <w:pStyle w:val="a7"/>
        <w:ind w:leftChars="1" w:left="165" w:hangingChars="76" w:hanging="163"/>
        <w:rPr>
          <w:sz w:val="18"/>
          <w:szCs w:val="18"/>
        </w:rPr>
      </w:pPr>
      <w:r w:rsidRPr="00382C4F">
        <w:rPr>
          <w:rStyle w:val="a9"/>
          <w:sz w:val="18"/>
          <w:szCs w:val="18"/>
        </w:rPr>
        <w:footnoteRef/>
      </w:r>
      <w:r>
        <w:rPr>
          <w:rFonts w:hint="eastAsia"/>
          <w:sz w:val="18"/>
          <w:szCs w:val="18"/>
        </w:rPr>
        <w:t xml:space="preserve"> </w:t>
      </w:r>
      <w:r w:rsidRPr="00382C4F">
        <w:rPr>
          <w:rFonts w:hint="eastAsia"/>
          <w:sz w:val="18"/>
          <w:szCs w:val="18"/>
        </w:rPr>
        <w:t>締約国報告では，婚姻について，「我が国は，憲法２４条において婚姻の自由を規定している」（１４８）としている。</w:t>
      </w:r>
    </w:p>
  </w:footnote>
  <w:footnote w:id="128">
    <w:p w14:paraId="3F30EE0B" w14:textId="77777777" w:rsidR="009E6019" w:rsidRPr="00915A1C" w:rsidRDefault="009E6019" w:rsidP="00197C54">
      <w:pPr>
        <w:pStyle w:val="a7"/>
        <w:ind w:left="168" w:hangingChars="78" w:hanging="168"/>
        <w:rPr>
          <w:rFonts w:hAnsi="ＭＳ 明朝"/>
          <w:sz w:val="18"/>
          <w:szCs w:val="18"/>
        </w:rPr>
      </w:pPr>
      <w:r w:rsidRPr="00915A1C">
        <w:rPr>
          <w:rStyle w:val="a9"/>
          <w:rFonts w:hAnsi="ＭＳ 明朝"/>
          <w:sz w:val="18"/>
          <w:szCs w:val="18"/>
        </w:rPr>
        <w:footnoteRef/>
      </w:r>
      <w:r w:rsidRPr="00915A1C">
        <w:rPr>
          <w:rFonts w:hAnsi="ＭＳ 明朝"/>
          <w:sz w:val="18"/>
          <w:szCs w:val="18"/>
        </w:rPr>
        <w:t xml:space="preserve"> </w:t>
      </w:r>
      <w:r w:rsidRPr="00915A1C">
        <w:rPr>
          <w:rFonts w:hAnsi="ＭＳ 明朝" w:hint="eastAsia"/>
          <w:sz w:val="18"/>
          <w:szCs w:val="18"/>
        </w:rPr>
        <w:t>民法</w:t>
      </w:r>
      <w:r>
        <w:rPr>
          <w:rFonts w:hAnsi="ＭＳ 明朝" w:hint="eastAsia"/>
          <w:sz w:val="18"/>
          <w:szCs w:val="18"/>
        </w:rPr>
        <w:t>７６３</w:t>
      </w:r>
      <w:r w:rsidRPr="00915A1C">
        <w:rPr>
          <w:rFonts w:hAnsi="ＭＳ 明朝" w:hint="eastAsia"/>
          <w:sz w:val="18"/>
          <w:szCs w:val="18"/>
        </w:rPr>
        <w:t>条は，「夫婦は，その協議で，離婚をすることができる。」と定める。ちなみに，</w:t>
      </w:r>
      <w:r>
        <w:rPr>
          <w:rFonts w:hAnsi="ＭＳ 明朝" w:hint="eastAsia"/>
          <w:sz w:val="18"/>
          <w:szCs w:val="18"/>
        </w:rPr>
        <w:t>日本</w:t>
      </w:r>
      <w:r w:rsidRPr="00915A1C">
        <w:rPr>
          <w:rFonts w:hAnsi="ＭＳ 明朝" w:hint="eastAsia"/>
          <w:sz w:val="18"/>
          <w:szCs w:val="18"/>
        </w:rPr>
        <w:t>の離婚の</w:t>
      </w:r>
      <w:r>
        <w:rPr>
          <w:rFonts w:hAnsi="ＭＳ 明朝"/>
          <w:sz w:val="18"/>
          <w:szCs w:val="18"/>
        </w:rPr>
        <w:t>９０</w:t>
      </w:r>
      <w:r w:rsidRPr="00915A1C">
        <w:rPr>
          <w:rFonts w:hAnsi="ＭＳ 明朝" w:hint="eastAsia"/>
          <w:sz w:val="18"/>
          <w:szCs w:val="18"/>
        </w:rPr>
        <w:t>％は，裁判所が関与せず，夫婦間の合意による協議離婚である。</w:t>
      </w:r>
    </w:p>
  </w:footnote>
  <w:footnote w:id="129">
    <w:p w14:paraId="5328F7A2" w14:textId="68C2C361" w:rsidR="009E6019" w:rsidRPr="00382C4F" w:rsidRDefault="009E6019" w:rsidP="005B5B7D">
      <w:pPr>
        <w:pStyle w:val="a7"/>
        <w:ind w:left="166" w:hangingChars="77" w:hanging="166"/>
        <w:rPr>
          <w:sz w:val="18"/>
          <w:szCs w:val="18"/>
        </w:rPr>
      </w:pPr>
      <w:r w:rsidRPr="00382C4F">
        <w:rPr>
          <w:rStyle w:val="a9"/>
          <w:sz w:val="18"/>
          <w:szCs w:val="18"/>
        </w:rPr>
        <w:footnoteRef/>
      </w:r>
      <w:r>
        <w:rPr>
          <w:rFonts w:hint="eastAsia"/>
          <w:sz w:val="18"/>
          <w:szCs w:val="18"/>
        </w:rPr>
        <w:t xml:space="preserve"> </w:t>
      </w:r>
      <w:r w:rsidRPr="00382C4F">
        <w:rPr>
          <w:rFonts w:hint="eastAsia"/>
          <w:sz w:val="18"/>
          <w:szCs w:val="18"/>
        </w:rPr>
        <w:t>締約国報告は，地域の障がい者等の福祉に関する様々な問題について</w:t>
      </w:r>
      <w:r>
        <w:rPr>
          <w:rFonts w:hint="eastAsia"/>
          <w:sz w:val="18"/>
          <w:szCs w:val="18"/>
        </w:rPr>
        <w:t>，</w:t>
      </w:r>
      <w:r w:rsidRPr="00382C4F">
        <w:rPr>
          <w:rFonts w:hint="eastAsia"/>
          <w:sz w:val="18"/>
          <w:szCs w:val="18"/>
        </w:rPr>
        <w:t>「障害者等，障害児の保護者又は障害者等の介護を行う者からの相談に応じ，必要な情報の提供や助言等を提供する」ことが市町村の地域生活支援事業として実施されている（１５１）としている。</w:t>
      </w:r>
    </w:p>
  </w:footnote>
  <w:footnote w:id="130">
    <w:p w14:paraId="65B0E14F" w14:textId="77777777" w:rsidR="009E6019" w:rsidRPr="00915A1C" w:rsidRDefault="009E6019" w:rsidP="00197C54">
      <w:pPr>
        <w:pStyle w:val="a7"/>
        <w:ind w:left="168" w:hangingChars="78" w:hanging="168"/>
        <w:rPr>
          <w:rFonts w:hAnsi="ＭＳ 明朝"/>
          <w:sz w:val="18"/>
          <w:szCs w:val="18"/>
        </w:rPr>
      </w:pPr>
      <w:r w:rsidRPr="00915A1C">
        <w:rPr>
          <w:rStyle w:val="a9"/>
          <w:rFonts w:hAnsi="ＭＳ 明朝"/>
          <w:sz w:val="18"/>
          <w:szCs w:val="18"/>
        </w:rPr>
        <w:footnoteRef/>
      </w:r>
      <w:r w:rsidRPr="00915A1C">
        <w:rPr>
          <w:rFonts w:hAnsi="ＭＳ 明朝"/>
          <w:sz w:val="18"/>
          <w:szCs w:val="18"/>
        </w:rPr>
        <w:t xml:space="preserve"> </w:t>
      </w:r>
      <w:r>
        <w:rPr>
          <w:rFonts w:hAnsi="ＭＳ 明朝" w:hint="eastAsia"/>
          <w:sz w:val="18"/>
          <w:szCs w:val="18"/>
        </w:rPr>
        <w:t>２０１１</w:t>
      </w:r>
      <w:r w:rsidRPr="00915A1C">
        <w:rPr>
          <w:rFonts w:hAnsi="ＭＳ 明朝" w:hint="eastAsia"/>
          <w:sz w:val="18"/>
          <w:szCs w:val="18"/>
        </w:rPr>
        <w:t>年</w:t>
      </w:r>
      <w:r>
        <w:rPr>
          <w:rFonts w:hAnsi="ＭＳ 明朝" w:hint="eastAsia"/>
          <w:sz w:val="18"/>
          <w:szCs w:val="18"/>
        </w:rPr>
        <w:t>６</w:t>
      </w:r>
      <w:r w:rsidRPr="00915A1C">
        <w:rPr>
          <w:rFonts w:hAnsi="ＭＳ 明朝" w:hint="eastAsia"/>
          <w:sz w:val="18"/>
          <w:szCs w:val="18"/>
        </w:rPr>
        <w:t>月</w:t>
      </w:r>
      <w:r>
        <w:rPr>
          <w:rFonts w:hAnsi="ＭＳ 明朝" w:hint="eastAsia"/>
          <w:sz w:val="18"/>
          <w:szCs w:val="18"/>
        </w:rPr>
        <w:t>，</w:t>
      </w:r>
      <w:r w:rsidRPr="00915A1C">
        <w:rPr>
          <w:rFonts w:hAnsi="ＭＳ 明朝" w:hint="eastAsia"/>
          <w:sz w:val="18"/>
          <w:szCs w:val="18"/>
        </w:rPr>
        <w:t>子どもの専門学校への進学に伴い</w:t>
      </w:r>
      <w:r>
        <w:rPr>
          <w:rFonts w:hAnsi="ＭＳ 明朝" w:hint="eastAsia"/>
          <w:sz w:val="18"/>
          <w:szCs w:val="18"/>
        </w:rPr>
        <w:t>，</w:t>
      </w:r>
      <w:r w:rsidRPr="00915A1C">
        <w:rPr>
          <w:rFonts w:hAnsi="ＭＳ 明朝" w:hint="eastAsia"/>
          <w:sz w:val="18"/>
          <w:szCs w:val="18"/>
        </w:rPr>
        <w:t>居住する高松市外で行われるオ－プンキャンパスの際の保護者説明会に出席するため</w:t>
      </w:r>
      <w:r>
        <w:rPr>
          <w:rFonts w:hAnsi="ＭＳ 明朝" w:hint="eastAsia"/>
          <w:sz w:val="18"/>
          <w:szCs w:val="18"/>
        </w:rPr>
        <w:t>，</w:t>
      </w:r>
      <w:r w:rsidRPr="00915A1C">
        <w:rPr>
          <w:rFonts w:hAnsi="ＭＳ 明朝" w:hint="eastAsia"/>
          <w:sz w:val="18"/>
          <w:szCs w:val="18"/>
        </w:rPr>
        <w:t>手話奉仕員の派遣申請を行ったところ</w:t>
      </w:r>
      <w:r>
        <w:rPr>
          <w:rFonts w:hAnsi="ＭＳ 明朝" w:hint="eastAsia"/>
          <w:sz w:val="18"/>
          <w:szCs w:val="18"/>
        </w:rPr>
        <w:t>，</w:t>
      </w:r>
      <w:r w:rsidRPr="00915A1C">
        <w:rPr>
          <w:rFonts w:hAnsi="ＭＳ 明朝" w:hint="eastAsia"/>
          <w:sz w:val="18"/>
          <w:szCs w:val="18"/>
        </w:rPr>
        <w:t>高松市より，市の区域内でなく</w:t>
      </w:r>
      <w:r>
        <w:rPr>
          <w:rFonts w:hAnsi="ＭＳ 明朝" w:hint="eastAsia"/>
          <w:sz w:val="18"/>
          <w:szCs w:val="18"/>
        </w:rPr>
        <w:t>，</w:t>
      </w:r>
      <w:r w:rsidRPr="00915A1C">
        <w:rPr>
          <w:rFonts w:hAnsi="ＭＳ 明朝" w:hint="eastAsia"/>
          <w:sz w:val="18"/>
          <w:szCs w:val="18"/>
        </w:rPr>
        <w:t>かつオープンキャンパスでの保護者説明会への出席は重要性が乏しい，との理由で，手話奉仕員の派遣が拒否されたことにより，訴訟が提起された。</w:t>
      </w:r>
    </w:p>
  </w:footnote>
  <w:footnote w:id="131">
    <w:p w14:paraId="4DC07D46" w14:textId="77777777" w:rsidR="009E6019" w:rsidRPr="00B21188" w:rsidRDefault="009E6019" w:rsidP="00197C54">
      <w:pPr>
        <w:pStyle w:val="a7"/>
        <w:ind w:left="168" w:hangingChars="78" w:hanging="168"/>
        <w:rPr>
          <w:rFonts w:hAnsi="ＭＳ 明朝"/>
          <w:sz w:val="18"/>
          <w:szCs w:val="18"/>
        </w:rPr>
      </w:pPr>
      <w:r w:rsidRPr="00B21188">
        <w:rPr>
          <w:rStyle w:val="a9"/>
          <w:rFonts w:hAnsi="ＭＳ 明朝"/>
          <w:sz w:val="18"/>
          <w:szCs w:val="18"/>
        </w:rPr>
        <w:footnoteRef/>
      </w:r>
      <w:r w:rsidRPr="00B21188">
        <w:rPr>
          <w:rFonts w:hAnsi="ＭＳ 明朝"/>
          <w:sz w:val="18"/>
          <w:szCs w:val="18"/>
        </w:rPr>
        <w:t xml:space="preserve"> </w:t>
      </w:r>
      <w:r w:rsidRPr="00B21188">
        <w:rPr>
          <w:rFonts w:hAnsi="ＭＳ 明朝" w:hint="eastAsia"/>
          <w:sz w:val="18"/>
          <w:szCs w:val="18"/>
        </w:rPr>
        <w:t>教育基本法</w:t>
      </w:r>
      <w:r>
        <w:rPr>
          <w:rFonts w:hAnsi="ＭＳ 明朝" w:hint="eastAsia"/>
          <w:sz w:val="18"/>
          <w:szCs w:val="18"/>
        </w:rPr>
        <w:t>１０</w:t>
      </w:r>
      <w:r w:rsidRPr="00B21188">
        <w:rPr>
          <w:rFonts w:hAnsi="ＭＳ 明朝" w:hint="eastAsia"/>
          <w:sz w:val="18"/>
          <w:szCs w:val="18"/>
        </w:rPr>
        <w:t>条（家庭教育）は，「父母その他の保護者は</w:t>
      </w:r>
      <w:r>
        <w:rPr>
          <w:rFonts w:hAnsi="ＭＳ 明朝" w:hint="eastAsia"/>
          <w:sz w:val="18"/>
          <w:szCs w:val="18"/>
        </w:rPr>
        <w:t>，</w:t>
      </w:r>
      <w:r w:rsidRPr="00B21188">
        <w:rPr>
          <w:rFonts w:hAnsi="ＭＳ 明朝" w:hint="eastAsia"/>
          <w:sz w:val="18"/>
          <w:szCs w:val="18"/>
        </w:rPr>
        <w:t>子の教育について第一義的責任を有するものであって</w:t>
      </w:r>
      <w:r>
        <w:rPr>
          <w:rFonts w:hAnsi="ＭＳ 明朝" w:hint="eastAsia"/>
          <w:sz w:val="18"/>
          <w:szCs w:val="18"/>
        </w:rPr>
        <w:t>，</w:t>
      </w:r>
      <w:r w:rsidRPr="00B21188">
        <w:rPr>
          <w:rFonts w:hAnsi="ＭＳ 明朝" w:hint="eastAsia"/>
          <w:sz w:val="18"/>
          <w:szCs w:val="18"/>
        </w:rPr>
        <w:t>生活のために必要な習慣を身に付けさせるとともに</w:t>
      </w:r>
      <w:r>
        <w:rPr>
          <w:rFonts w:hAnsi="ＭＳ 明朝" w:hint="eastAsia"/>
          <w:sz w:val="18"/>
          <w:szCs w:val="18"/>
        </w:rPr>
        <w:t>，</w:t>
      </w:r>
      <w:r w:rsidRPr="00B21188">
        <w:rPr>
          <w:rFonts w:hAnsi="ＭＳ 明朝" w:hint="eastAsia"/>
          <w:sz w:val="18"/>
          <w:szCs w:val="18"/>
        </w:rPr>
        <w:t>自立心を育成し</w:t>
      </w:r>
      <w:r>
        <w:rPr>
          <w:rFonts w:hAnsi="ＭＳ 明朝" w:hint="eastAsia"/>
          <w:sz w:val="18"/>
          <w:szCs w:val="18"/>
        </w:rPr>
        <w:t>，</w:t>
      </w:r>
      <w:r w:rsidRPr="00B21188">
        <w:rPr>
          <w:rFonts w:hAnsi="ＭＳ 明朝" w:hint="eastAsia"/>
          <w:sz w:val="18"/>
          <w:szCs w:val="18"/>
        </w:rPr>
        <w:t>心身の調和のとれた発達を図るよう努めるものとする。」としている。</w:t>
      </w:r>
    </w:p>
  </w:footnote>
  <w:footnote w:id="132">
    <w:p w14:paraId="6859B2EE" w14:textId="4D821B1E" w:rsidR="009E6019" w:rsidRPr="00423C06" w:rsidRDefault="009E6019" w:rsidP="00883A80">
      <w:pPr>
        <w:pStyle w:val="a7"/>
        <w:ind w:left="142" w:hangingChars="66" w:hanging="14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障害者権利委員会インクルーシブ教育を受ける権利に関する一般的意見第４号・パラ</w:t>
      </w:r>
      <w:r>
        <w:rPr>
          <w:rFonts w:hAnsi="ＭＳ 明朝" w:hint="eastAsia"/>
          <w:sz w:val="18"/>
          <w:szCs w:val="18"/>
        </w:rPr>
        <w:t>１</w:t>
      </w:r>
      <w:r w:rsidRPr="00423C06">
        <w:rPr>
          <w:rFonts w:hAnsi="ＭＳ 明朝" w:hint="eastAsia"/>
          <w:sz w:val="18"/>
          <w:szCs w:val="18"/>
        </w:rPr>
        <w:t>０（２０１６年）においても，インクルーシブ教育が全ての学習者の基本的人権であることが明記されている。</w:t>
      </w:r>
    </w:p>
  </w:footnote>
  <w:footnote w:id="133">
    <w:p w14:paraId="543233D8" w14:textId="28089975" w:rsidR="009E6019" w:rsidRPr="00423C06" w:rsidRDefault="009E6019" w:rsidP="00197C54">
      <w:pPr>
        <w:pStyle w:val="a7"/>
        <w:ind w:left="142" w:hangingChars="66" w:hanging="142"/>
        <w:rPr>
          <w:sz w:val="18"/>
          <w:szCs w:val="18"/>
        </w:rPr>
      </w:pPr>
      <w:r w:rsidRPr="00423C06">
        <w:rPr>
          <w:rStyle w:val="a9"/>
          <w:sz w:val="18"/>
          <w:szCs w:val="18"/>
        </w:rPr>
        <w:footnoteRef/>
      </w:r>
      <w:r>
        <w:rPr>
          <w:rFonts w:hAnsi="ＭＳ 明朝" w:hint="eastAsia"/>
          <w:sz w:val="18"/>
          <w:szCs w:val="18"/>
        </w:rPr>
        <w:t xml:space="preserve"> </w:t>
      </w:r>
      <w:r w:rsidRPr="00423C06">
        <w:rPr>
          <w:rFonts w:hAnsi="ＭＳ 明朝" w:hint="eastAsia"/>
          <w:sz w:val="18"/>
          <w:szCs w:val="18"/>
        </w:rPr>
        <w:t>締約国報告は，インクルーシブ教育について，日本においては，特別支援教育が実施されているなどとして，通級による指導，特別支援学級，特別支援学校などの場を充実させていくとしている。また，特別支援学校に在籍する生徒については，交流教育をしていることなどを</w:t>
      </w:r>
      <w:r>
        <w:rPr>
          <w:rFonts w:hAnsi="ＭＳ 明朝" w:hint="eastAsia"/>
          <w:sz w:val="18"/>
          <w:szCs w:val="18"/>
        </w:rPr>
        <w:t>挙</w:t>
      </w:r>
      <w:r w:rsidRPr="00423C06">
        <w:rPr>
          <w:rFonts w:hAnsi="ＭＳ 明朝" w:hint="eastAsia"/>
          <w:sz w:val="18"/>
          <w:szCs w:val="18"/>
        </w:rPr>
        <w:t>げている（１５６）。</w:t>
      </w:r>
    </w:p>
  </w:footnote>
  <w:footnote w:id="134">
    <w:p w14:paraId="24FBC814" w14:textId="77777777" w:rsidR="009E6019" w:rsidRPr="00423C06" w:rsidRDefault="009E6019" w:rsidP="00197C54">
      <w:pPr>
        <w:pStyle w:val="a7"/>
        <w:ind w:left="142" w:hangingChars="66" w:hanging="142"/>
        <w:rPr>
          <w:rFonts w:hAnsi="ＭＳ 明朝"/>
          <w:sz w:val="18"/>
          <w:szCs w:val="18"/>
        </w:rPr>
      </w:pPr>
      <w:r w:rsidRPr="00423C06">
        <w:rPr>
          <w:rStyle w:val="a9"/>
          <w:rFonts w:hAnsi="ＭＳ 明朝"/>
          <w:sz w:val="18"/>
          <w:szCs w:val="18"/>
        </w:rPr>
        <w:footnoteRef/>
      </w:r>
      <w:r w:rsidRPr="00423C06">
        <w:rPr>
          <w:rFonts w:hAnsi="ＭＳ 明朝"/>
          <w:sz w:val="18"/>
          <w:szCs w:val="18"/>
        </w:rPr>
        <w:t xml:space="preserve"> </w:t>
      </w:r>
      <w:r w:rsidRPr="00423C06">
        <w:rPr>
          <w:rFonts w:hAnsi="ＭＳ 明朝" w:hint="eastAsia"/>
          <w:sz w:val="18"/>
          <w:szCs w:val="18"/>
        </w:rPr>
        <w:t>締約国報告においても，「</w:t>
      </w:r>
      <w:r w:rsidRPr="00423C06">
        <w:rPr>
          <w:rFonts w:hAnsi="ＭＳ 明朝"/>
          <w:sz w:val="18"/>
          <w:szCs w:val="18"/>
        </w:rPr>
        <w:t>２０１４</w:t>
      </w:r>
      <w:r w:rsidRPr="00423C06">
        <w:rPr>
          <w:rFonts w:hAnsi="ＭＳ 明朝" w:hint="eastAsia"/>
          <w:sz w:val="18"/>
          <w:szCs w:val="18"/>
        </w:rPr>
        <w:t>年</w:t>
      </w:r>
      <w:r w:rsidRPr="00423C06">
        <w:rPr>
          <w:rFonts w:hAnsi="ＭＳ 明朝"/>
          <w:sz w:val="18"/>
          <w:szCs w:val="18"/>
        </w:rPr>
        <w:t>５</w:t>
      </w:r>
      <w:r w:rsidRPr="00423C06">
        <w:rPr>
          <w:rFonts w:hAnsi="ＭＳ 明朝" w:hint="eastAsia"/>
          <w:sz w:val="18"/>
          <w:szCs w:val="18"/>
        </w:rPr>
        <w:t>月現在，小・中学校において通級による指導を受けている児童生徒数は</w:t>
      </w:r>
      <w:r w:rsidRPr="00423C06">
        <w:rPr>
          <w:rFonts w:hAnsi="ＭＳ 明朝"/>
          <w:sz w:val="18"/>
          <w:szCs w:val="18"/>
        </w:rPr>
        <w:t>８３</w:t>
      </w:r>
      <w:r w:rsidRPr="00423C06">
        <w:rPr>
          <w:rFonts w:hAnsi="ＭＳ 明朝" w:hint="eastAsia"/>
          <w:sz w:val="18"/>
          <w:szCs w:val="18"/>
        </w:rPr>
        <w:t>，</w:t>
      </w:r>
      <w:r w:rsidRPr="00423C06">
        <w:rPr>
          <w:rFonts w:hAnsi="ＭＳ 明朝"/>
          <w:sz w:val="18"/>
          <w:szCs w:val="18"/>
        </w:rPr>
        <w:t>７５０</w:t>
      </w:r>
      <w:r w:rsidRPr="00423C06">
        <w:rPr>
          <w:rFonts w:hAnsi="ＭＳ 明朝" w:hint="eastAsia"/>
          <w:sz w:val="18"/>
          <w:szCs w:val="18"/>
        </w:rPr>
        <w:t>人（</w:t>
      </w:r>
      <w:r w:rsidRPr="00423C06">
        <w:rPr>
          <w:rFonts w:hAnsi="ＭＳ 明朝"/>
          <w:sz w:val="18"/>
          <w:szCs w:val="18"/>
        </w:rPr>
        <w:t>２００９</w:t>
      </w:r>
      <w:r w:rsidRPr="00423C06">
        <w:rPr>
          <w:rFonts w:hAnsi="ＭＳ 明朝" w:hint="eastAsia"/>
          <w:sz w:val="18"/>
          <w:szCs w:val="18"/>
        </w:rPr>
        <w:t>年</w:t>
      </w:r>
      <w:r w:rsidRPr="00423C06">
        <w:rPr>
          <w:rFonts w:hAnsi="ＭＳ 明朝"/>
          <w:sz w:val="18"/>
          <w:szCs w:val="18"/>
        </w:rPr>
        <w:t>５</w:t>
      </w:r>
      <w:r w:rsidRPr="00423C06">
        <w:rPr>
          <w:rFonts w:hAnsi="ＭＳ 明朝" w:hint="eastAsia"/>
          <w:sz w:val="18"/>
          <w:szCs w:val="18"/>
        </w:rPr>
        <w:t>月：</w:t>
      </w:r>
      <w:r w:rsidRPr="00423C06">
        <w:rPr>
          <w:rFonts w:hAnsi="ＭＳ 明朝"/>
          <w:sz w:val="18"/>
          <w:szCs w:val="18"/>
        </w:rPr>
        <w:t>５４,０２１</w:t>
      </w:r>
      <w:r w:rsidRPr="00423C06">
        <w:rPr>
          <w:rFonts w:hAnsi="ＭＳ 明朝" w:hint="eastAsia"/>
          <w:sz w:val="18"/>
          <w:szCs w:val="18"/>
        </w:rPr>
        <w:t>人），小・中学校の特別支援学級に在籍する児童生徒数は</w:t>
      </w:r>
      <w:r w:rsidRPr="00423C06">
        <w:rPr>
          <w:rFonts w:hAnsi="ＭＳ 明朝"/>
          <w:sz w:val="18"/>
          <w:szCs w:val="18"/>
        </w:rPr>
        <w:t>１８７</w:t>
      </w:r>
      <w:r w:rsidRPr="00423C06">
        <w:rPr>
          <w:rFonts w:hAnsi="ＭＳ 明朝" w:hint="eastAsia"/>
          <w:sz w:val="18"/>
          <w:szCs w:val="18"/>
        </w:rPr>
        <w:t>，</w:t>
      </w:r>
      <w:r w:rsidRPr="00423C06">
        <w:rPr>
          <w:rFonts w:hAnsi="ＭＳ 明朝"/>
          <w:sz w:val="18"/>
          <w:szCs w:val="18"/>
        </w:rPr>
        <w:t>１００</w:t>
      </w:r>
      <w:r w:rsidRPr="00423C06">
        <w:rPr>
          <w:rFonts w:hAnsi="ＭＳ 明朝" w:hint="eastAsia"/>
          <w:sz w:val="18"/>
          <w:szCs w:val="18"/>
        </w:rPr>
        <w:t>人（</w:t>
      </w:r>
      <w:r w:rsidRPr="00423C06">
        <w:rPr>
          <w:rFonts w:hAnsi="ＭＳ 明朝"/>
          <w:sz w:val="18"/>
          <w:szCs w:val="18"/>
        </w:rPr>
        <w:t>２００９</w:t>
      </w:r>
      <w:r w:rsidRPr="00423C06">
        <w:rPr>
          <w:rFonts w:hAnsi="ＭＳ 明朝" w:hint="eastAsia"/>
          <w:sz w:val="18"/>
          <w:szCs w:val="18"/>
        </w:rPr>
        <w:t>年</w:t>
      </w:r>
      <w:r w:rsidRPr="00423C06">
        <w:rPr>
          <w:rFonts w:hAnsi="ＭＳ 明朝"/>
          <w:sz w:val="18"/>
          <w:szCs w:val="18"/>
        </w:rPr>
        <w:t>５</w:t>
      </w:r>
      <w:r w:rsidRPr="00423C06">
        <w:rPr>
          <w:rFonts w:hAnsi="ＭＳ 明朝" w:hint="eastAsia"/>
          <w:sz w:val="18"/>
          <w:szCs w:val="18"/>
        </w:rPr>
        <w:t>月：</w:t>
      </w:r>
      <w:r w:rsidRPr="00423C06">
        <w:rPr>
          <w:rFonts w:hAnsi="ＭＳ 明朝"/>
          <w:sz w:val="18"/>
          <w:szCs w:val="18"/>
        </w:rPr>
        <w:t>１３５,１６６</w:t>
      </w:r>
      <w:r w:rsidRPr="00423C06">
        <w:rPr>
          <w:rFonts w:hAnsi="ＭＳ 明朝" w:hint="eastAsia"/>
          <w:sz w:val="18"/>
          <w:szCs w:val="18"/>
        </w:rPr>
        <w:t>人），特別支援学校（幼稚部から高等部まで）に在籍する幼児児童生徒数は</w:t>
      </w:r>
      <w:r w:rsidRPr="00423C06">
        <w:rPr>
          <w:rFonts w:hAnsi="ＭＳ 明朝"/>
          <w:sz w:val="18"/>
          <w:szCs w:val="18"/>
        </w:rPr>
        <w:t>１３５</w:t>
      </w:r>
      <w:r w:rsidRPr="00423C06">
        <w:rPr>
          <w:rFonts w:hAnsi="ＭＳ 明朝" w:hint="eastAsia"/>
          <w:sz w:val="18"/>
          <w:szCs w:val="18"/>
        </w:rPr>
        <w:t>，</w:t>
      </w:r>
      <w:r w:rsidRPr="00423C06">
        <w:rPr>
          <w:rFonts w:hAnsi="ＭＳ 明朝"/>
          <w:sz w:val="18"/>
          <w:szCs w:val="18"/>
        </w:rPr>
        <w:t>６１７</w:t>
      </w:r>
      <w:r w:rsidRPr="00423C06">
        <w:rPr>
          <w:rFonts w:hAnsi="ＭＳ 明朝" w:hint="eastAsia"/>
          <w:sz w:val="18"/>
          <w:szCs w:val="18"/>
        </w:rPr>
        <w:t>人（</w:t>
      </w:r>
      <w:r w:rsidRPr="00423C06">
        <w:rPr>
          <w:rFonts w:hAnsi="ＭＳ 明朝"/>
          <w:sz w:val="18"/>
          <w:szCs w:val="18"/>
        </w:rPr>
        <w:t>２００９</w:t>
      </w:r>
      <w:r w:rsidRPr="00423C06">
        <w:rPr>
          <w:rFonts w:hAnsi="ＭＳ 明朝" w:hint="eastAsia"/>
          <w:sz w:val="18"/>
          <w:szCs w:val="18"/>
        </w:rPr>
        <w:t>年</w:t>
      </w:r>
      <w:r w:rsidRPr="00423C06">
        <w:rPr>
          <w:rFonts w:hAnsi="ＭＳ 明朝"/>
          <w:sz w:val="18"/>
          <w:szCs w:val="18"/>
        </w:rPr>
        <w:t>５</w:t>
      </w:r>
      <w:r w:rsidRPr="00423C06">
        <w:rPr>
          <w:rFonts w:hAnsi="ＭＳ 明朝" w:hint="eastAsia"/>
          <w:sz w:val="18"/>
          <w:szCs w:val="18"/>
        </w:rPr>
        <w:t>月：</w:t>
      </w:r>
      <w:r w:rsidRPr="00423C06">
        <w:rPr>
          <w:rFonts w:hAnsi="ＭＳ 明朝"/>
          <w:sz w:val="18"/>
          <w:szCs w:val="18"/>
        </w:rPr>
        <w:t>１１７,０３５</w:t>
      </w:r>
      <w:r w:rsidRPr="00423C06">
        <w:rPr>
          <w:rFonts w:hAnsi="ＭＳ 明朝" w:hint="eastAsia"/>
          <w:sz w:val="18"/>
          <w:szCs w:val="18"/>
        </w:rPr>
        <w:t>人）である。」とされている（１５６）。</w:t>
      </w:r>
    </w:p>
    <w:p w14:paraId="6A375C3D" w14:textId="3EF5A24C" w:rsidR="009E6019" w:rsidRPr="00423C06" w:rsidRDefault="009E6019" w:rsidP="00197C54">
      <w:pPr>
        <w:pStyle w:val="a7"/>
        <w:ind w:left="142" w:hangingChars="66" w:hanging="142"/>
        <w:rPr>
          <w:rFonts w:hAnsi="ＭＳ 明朝"/>
          <w:color w:val="000000" w:themeColor="text1"/>
          <w:sz w:val="18"/>
          <w:szCs w:val="18"/>
        </w:rPr>
      </w:pPr>
      <w:r w:rsidRPr="00423C06">
        <w:rPr>
          <w:rFonts w:hAnsi="ＭＳ 明朝" w:hint="eastAsia"/>
          <w:sz w:val="18"/>
          <w:szCs w:val="18"/>
        </w:rPr>
        <w:t xml:space="preserve">　</w:t>
      </w:r>
      <w:r>
        <w:rPr>
          <w:rFonts w:hAnsi="ＭＳ 明朝" w:hint="eastAsia"/>
          <w:sz w:val="18"/>
          <w:szCs w:val="18"/>
        </w:rPr>
        <w:t>２０１６</w:t>
      </w:r>
      <w:r w:rsidRPr="00423C06">
        <w:rPr>
          <w:rFonts w:hAnsi="ＭＳ 明朝" w:hint="eastAsia"/>
          <w:color w:val="000000" w:themeColor="text1"/>
          <w:sz w:val="18"/>
          <w:szCs w:val="18"/>
        </w:rPr>
        <w:t>年度の文部科学省調査によれば，小・中学校において通級による指導を受けている児童生徒数</w:t>
      </w:r>
      <w:r w:rsidRPr="00423C06">
        <w:rPr>
          <w:rFonts w:hAnsi="ＭＳ 明朝"/>
          <w:color w:val="000000" w:themeColor="text1"/>
          <w:sz w:val="18"/>
          <w:szCs w:val="18"/>
        </w:rPr>
        <w:t>９８,３１１名</w:t>
      </w:r>
      <w:r w:rsidRPr="00423C06">
        <w:rPr>
          <w:rFonts w:hAnsi="ＭＳ 明朝" w:hint="eastAsia"/>
          <w:color w:val="000000" w:themeColor="text1"/>
          <w:sz w:val="18"/>
          <w:szCs w:val="18"/>
        </w:rPr>
        <w:t>，小・中学校の特別支援学級に在籍する児童生徒数は</w:t>
      </w:r>
      <w:r w:rsidRPr="00423C06">
        <w:rPr>
          <w:rFonts w:hAnsi="ＭＳ 明朝"/>
          <w:color w:val="000000" w:themeColor="text1"/>
          <w:sz w:val="18"/>
          <w:szCs w:val="18"/>
        </w:rPr>
        <w:t>２１７,８３９人</w:t>
      </w:r>
      <w:r w:rsidRPr="00423C06">
        <w:rPr>
          <w:rFonts w:hAnsi="ＭＳ 明朝" w:hint="eastAsia"/>
          <w:color w:val="000000" w:themeColor="text1"/>
          <w:sz w:val="18"/>
          <w:szCs w:val="18"/>
        </w:rPr>
        <w:t>，特別支援学校（幼稚部から高等部まで）に在籍する幼児児童生徒数は</w:t>
      </w:r>
      <w:r w:rsidRPr="00423C06">
        <w:rPr>
          <w:rFonts w:hAnsi="ＭＳ 明朝"/>
          <w:color w:val="000000" w:themeColor="text1"/>
          <w:sz w:val="18"/>
          <w:szCs w:val="18"/>
        </w:rPr>
        <w:t>１３９，８２１人</w:t>
      </w:r>
      <w:r w:rsidRPr="00423C06">
        <w:rPr>
          <w:rFonts w:hAnsi="ＭＳ 明朝" w:hint="eastAsia"/>
          <w:color w:val="000000" w:themeColor="text1"/>
          <w:sz w:val="18"/>
          <w:szCs w:val="18"/>
        </w:rPr>
        <w:t>とされ</w:t>
      </w:r>
      <w:r>
        <w:rPr>
          <w:rFonts w:hAnsi="ＭＳ 明朝" w:hint="eastAsia"/>
          <w:color w:val="000000" w:themeColor="text1"/>
          <w:sz w:val="18"/>
          <w:szCs w:val="18"/>
        </w:rPr>
        <w:t>，</w:t>
      </w:r>
      <w:r w:rsidRPr="00423C06">
        <w:rPr>
          <w:rFonts w:hAnsi="ＭＳ 明朝" w:hint="eastAsia"/>
          <w:color w:val="000000" w:themeColor="text1"/>
          <w:sz w:val="18"/>
          <w:szCs w:val="18"/>
        </w:rPr>
        <w:t>増加している</w:t>
      </w:r>
      <w:r w:rsidRPr="00423C06">
        <w:rPr>
          <w:rFonts w:hAnsi="ＭＳ 明朝"/>
          <w:color w:val="000000" w:themeColor="text1"/>
          <w:sz w:val="18"/>
          <w:szCs w:val="18"/>
        </w:rPr>
        <w:t>。</w:t>
      </w:r>
    </w:p>
  </w:footnote>
  <w:footnote w:id="135">
    <w:p w14:paraId="68DA7A1B" w14:textId="12B87097" w:rsidR="009E6019" w:rsidRPr="00423C06" w:rsidRDefault="009E6019" w:rsidP="00197C54">
      <w:pPr>
        <w:pStyle w:val="a7"/>
        <w:ind w:left="142" w:hangingChars="66" w:hanging="142"/>
        <w:rPr>
          <w:rFonts w:hAnsi="ＭＳ 明朝"/>
          <w:sz w:val="18"/>
          <w:szCs w:val="18"/>
        </w:rPr>
      </w:pPr>
      <w:r w:rsidRPr="00423C06">
        <w:rPr>
          <w:rStyle w:val="a9"/>
          <w:rFonts w:hAnsi="ＭＳ 明朝"/>
          <w:sz w:val="18"/>
          <w:szCs w:val="18"/>
        </w:rPr>
        <w:footnoteRef/>
      </w:r>
      <w:r w:rsidRPr="00423C06">
        <w:rPr>
          <w:rFonts w:hAnsi="ＭＳ 明朝"/>
          <w:sz w:val="18"/>
          <w:szCs w:val="18"/>
        </w:rPr>
        <w:t xml:space="preserve"> </w:t>
      </w:r>
      <w:r w:rsidRPr="00423C06">
        <w:rPr>
          <w:rFonts w:hAnsi="ＭＳ 明朝" w:hint="eastAsia"/>
          <w:sz w:val="18"/>
          <w:szCs w:val="18"/>
        </w:rPr>
        <w:t>分離教育が積極的に進められてきた実態について資料（</w:t>
      </w:r>
      <w:r>
        <w:rPr>
          <w:rFonts w:hAnsi="ＭＳ 明朝" w:hint="eastAsia"/>
          <w:sz w:val="18"/>
          <w:szCs w:val="18"/>
        </w:rPr>
        <w:t>第</w:t>
      </w:r>
      <w:r w:rsidRPr="00423C06">
        <w:rPr>
          <w:rFonts w:hAnsi="ＭＳ 明朝" w:hint="eastAsia"/>
          <w:sz w:val="18"/>
          <w:szCs w:val="18"/>
        </w:rPr>
        <w:t>２４条）ａ参照。</w:t>
      </w:r>
    </w:p>
  </w:footnote>
  <w:footnote w:id="136">
    <w:p w14:paraId="208B57DE" w14:textId="72E61721" w:rsidR="009E6019" w:rsidRPr="008C2B74" w:rsidRDefault="009E6019" w:rsidP="00197C54">
      <w:pPr>
        <w:pStyle w:val="a7"/>
        <w:ind w:left="142" w:hangingChars="66" w:hanging="142"/>
      </w:pPr>
      <w:r w:rsidRPr="00423C06">
        <w:rPr>
          <w:rStyle w:val="a9"/>
          <w:sz w:val="18"/>
          <w:szCs w:val="18"/>
        </w:rPr>
        <w:footnoteRef/>
      </w:r>
      <w:r>
        <w:rPr>
          <w:rFonts w:hAnsi="ＭＳ 明朝" w:hint="eastAsia"/>
          <w:sz w:val="18"/>
          <w:szCs w:val="18"/>
        </w:rPr>
        <w:t xml:space="preserve"> </w:t>
      </w:r>
      <w:r w:rsidRPr="00423C06">
        <w:rPr>
          <w:rFonts w:hAnsi="ＭＳ 明朝" w:hint="eastAsia"/>
          <w:sz w:val="18"/>
          <w:szCs w:val="18"/>
        </w:rPr>
        <w:t>締約国報告は,就学先決定については，２０１３年の学校教育法施行令の改正により，障がいのある子どもは特別支援学校に原則就学するという従来の就学先決定の仕組</w:t>
      </w:r>
      <w:r>
        <w:rPr>
          <w:rFonts w:hAnsi="ＭＳ 明朝" w:hint="eastAsia"/>
          <w:sz w:val="18"/>
          <w:szCs w:val="18"/>
        </w:rPr>
        <w:t>み</w:t>
      </w:r>
      <w:r w:rsidRPr="00423C06">
        <w:rPr>
          <w:rFonts w:hAnsi="ＭＳ 明朝" w:hint="eastAsia"/>
          <w:sz w:val="18"/>
          <w:szCs w:val="18"/>
        </w:rPr>
        <w:t>が改められたこと，本人・保護者の意向を可能な限り尊重することになったとしている（１５８）。この本</w:t>
      </w:r>
      <w:r w:rsidRPr="00035448">
        <w:rPr>
          <w:rFonts w:hAnsi="ＭＳ 明朝" w:hint="eastAsia"/>
          <w:sz w:val="18"/>
          <w:szCs w:val="18"/>
        </w:rPr>
        <w:t>人・保護者の意向</w:t>
      </w:r>
      <w:r>
        <w:rPr>
          <w:rFonts w:hAnsi="ＭＳ 明朝" w:hint="eastAsia"/>
          <w:sz w:val="18"/>
          <w:szCs w:val="18"/>
        </w:rPr>
        <w:t>の</w:t>
      </w:r>
      <w:r w:rsidRPr="00035448">
        <w:rPr>
          <w:rFonts w:hAnsi="ＭＳ 明朝" w:hint="eastAsia"/>
          <w:sz w:val="18"/>
          <w:szCs w:val="18"/>
        </w:rPr>
        <w:t>可能な限り</w:t>
      </w:r>
      <w:r>
        <w:rPr>
          <w:rFonts w:hAnsi="ＭＳ 明朝" w:hint="eastAsia"/>
          <w:sz w:val="18"/>
          <w:szCs w:val="18"/>
        </w:rPr>
        <w:t>の</w:t>
      </w:r>
      <w:r w:rsidRPr="00035448">
        <w:rPr>
          <w:rFonts w:hAnsi="ＭＳ 明朝" w:hint="eastAsia"/>
          <w:sz w:val="18"/>
          <w:szCs w:val="18"/>
        </w:rPr>
        <w:t>尊重</w:t>
      </w:r>
      <w:r>
        <w:rPr>
          <w:rFonts w:hAnsi="ＭＳ 明朝" w:hint="eastAsia"/>
          <w:sz w:val="18"/>
          <w:szCs w:val="18"/>
        </w:rPr>
        <w:t>に関しては，</w:t>
      </w:r>
      <w:r w:rsidRPr="00A142CD">
        <w:rPr>
          <w:rFonts w:hAnsi="ＭＳ 明朝" w:hint="eastAsia"/>
          <w:sz w:val="18"/>
          <w:szCs w:val="18"/>
        </w:rPr>
        <w:t>学校教育法施行令の一部改正についての通知（</w:t>
      </w:r>
      <w:r>
        <w:rPr>
          <w:rFonts w:hAnsi="ＭＳ 明朝" w:hint="eastAsia"/>
          <w:sz w:val="18"/>
          <w:szCs w:val="18"/>
        </w:rPr>
        <w:t>２５</w:t>
      </w:r>
      <w:r w:rsidRPr="00A142CD">
        <w:rPr>
          <w:rFonts w:hAnsi="ＭＳ 明朝" w:hint="eastAsia"/>
          <w:sz w:val="18"/>
          <w:szCs w:val="18"/>
        </w:rPr>
        <w:t>文科初第</w:t>
      </w:r>
      <w:r>
        <w:rPr>
          <w:rFonts w:hAnsi="ＭＳ 明朝" w:hint="eastAsia"/>
          <w:sz w:val="18"/>
          <w:szCs w:val="18"/>
        </w:rPr>
        <w:t>６５５</w:t>
      </w:r>
      <w:r w:rsidRPr="00A142CD">
        <w:rPr>
          <w:rFonts w:hAnsi="ＭＳ 明朝" w:hint="eastAsia"/>
          <w:sz w:val="18"/>
          <w:szCs w:val="18"/>
        </w:rPr>
        <w:t>号）（</w:t>
      </w:r>
      <w:r>
        <w:rPr>
          <w:rFonts w:hAnsi="ＭＳ 明朝" w:hint="eastAsia"/>
          <w:sz w:val="18"/>
          <w:szCs w:val="18"/>
        </w:rPr>
        <w:t>２０１３</w:t>
      </w:r>
      <w:r w:rsidRPr="00A142CD">
        <w:rPr>
          <w:rFonts w:hAnsi="ＭＳ 明朝" w:hint="eastAsia"/>
          <w:sz w:val="18"/>
          <w:szCs w:val="18"/>
        </w:rPr>
        <w:t>年</w:t>
      </w:r>
      <w:r>
        <w:rPr>
          <w:rFonts w:hAnsi="ＭＳ 明朝" w:hint="eastAsia"/>
          <w:sz w:val="18"/>
          <w:szCs w:val="18"/>
        </w:rPr>
        <w:t>９</w:t>
      </w:r>
      <w:r w:rsidRPr="00A142CD">
        <w:rPr>
          <w:rFonts w:hAnsi="ＭＳ 明朝" w:hint="eastAsia"/>
          <w:sz w:val="18"/>
          <w:szCs w:val="18"/>
        </w:rPr>
        <w:t>月</w:t>
      </w:r>
      <w:r>
        <w:rPr>
          <w:rFonts w:hAnsi="ＭＳ 明朝" w:hint="eastAsia"/>
          <w:sz w:val="18"/>
          <w:szCs w:val="18"/>
        </w:rPr>
        <w:t>１</w:t>
      </w:r>
      <w:r w:rsidRPr="00A142CD">
        <w:rPr>
          <w:rFonts w:hAnsi="ＭＳ 明朝" w:hint="eastAsia"/>
          <w:sz w:val="18"/>
          <w:szCs w:val="18"/>
        </w:rPr>
        <w:t>日）</w:t>
      </w:r>
      <w:r>
        <w:rPr>
          <w:rFonts w:hAnsi="ＭＳ 明朝" w:hint="eastAsia"/>
          <w:sz w:val="18"/>
          <w:szCs w:val="18"/>
        </w:rPr>
        <w:t>として，周知が図られてはいる。</w:t>
      </w:r>
    </w:p>
  </w:footnote>
  <w:footnote w:id="137">
    <w:p w14:paraId="54E254AF" w14:textId="060F3C7E" w:rsidR="009E6019" w:rsidRPr="0069231E" w:rsidRDefault="009E6019" w:rsidP="00DE6C2C">
      <w:pPr>
        <w:pStyle w:val="a7"/>
        <w:ind w:left="142" w:hangingChars="66" w:hanging="142"/>
      </w:pPr>
      <w:r w:rsidRPr="005B5B7D">
        <w:rPr>
          <w:rStyle w:val="a9"/>
          <w:sz w:val="18"/>
          <w:szCs w:val="18"/>
        </w:rPr>
        <w:footnoteRef/>
      </w:r>
      <w:r w:rsidRPr="005B5B7D">
        <w:rPr>
          <w:color w:val="000000" w:themeColor="text1"/>
          <w:sz w:val="18"/>
          <w:szCs w:val="18"/>
        </w:rPr>
        <w:t xml:space="preserve"> </w:t>
      </w:r>
      <w:r w:rsidRPr="0069231E">
        <w:rPr>
          <w:rFonts w:hint="eastAsia"/>
          <w:color w:val="000000" w:themeColor="text1"/>
          <w:sz w:val="18"/>
        </w:rPr>
        <w:t>しかしながら</w:t>
      </w:r>
      <w:r>
        <w:rPr>
          <w:rFonts w:hint="eastAsia"/>
          <w:color w:val="000000" w:themeColor="text1"/>
          <w:sz w:val="18"/>
        </w:rPr>
        <w:t>，</w:t>
      </w:r>
      <w:r w:rsidRPr="0069231E">
        <w:rPr>
          <w:rFonts w:hint="eastAsia"/>
          <w:color w:val="000000" w:themeColor="text1"/>
          <w:sz w:val="18"/>
        </w:rPr>
        <w:t>保護者・本人の意向に反して特別支援学校へ就学決定される例は散見される。訴訟になっている例として</w:t>
      </w:r>
      <w:r>
        <w:rPr>
          <w:rFonts w:hint="eastAsia"/>
          <w:color w:val="000000" w:themeColor="text1"/>
          <w:sz w:val="18"/>
        </w:rPr>
        <w:t>横浜</w:t>
      </w:r>
      <w:r w:rsidRPr="0069231E">
        <w:rPr>
          <w:rFonts w:hint="eastAsia"/>
          <w:color w:val="000000" w:themeColor="text1"/>
          <w:sz w:val="18"/>
        </w:rPr>
        <w:t>地方裁判所平成３０年（行ウ）第５８号がある。神奈川県は</w:t>
      </w:r>
      <w:r>
        <w:rPr>
          <w:rFonts w:hint="eastAsia"/>
          <w:color w:val="000000" w:themeColor="text1"/>
          <w:sz w:val="18"/>
        </w:rPr>
        <w:t>，</w:t>
      </w:r>
      <w:r w:rsidRPr="0069231E">
        <w:rPr>
          <w:rFonts w:hint="eastAsia"/>
          <w:color w:val="000000" w:themeColor="text1"/>
          <w:sz w:val="18"/>
        </w:rPr>
        <w:t>保護者の意向に反していることは認めた</w:t>
      </w:r>
      <w:r>
        <w:rPr>
          <w:rFonts w:hint="eastAsia"/>
          <w:color w:val="000000" w:themeColor="text1"/>
          <w:sz w:val="18"/>
        </w:rPr>
        <w:t>上</w:t>
      </w:r>
      <w:r w:rsidRPr="0069231E">
        <w:rPr>
          <w:rFonts w:hint="eastAsia"/>
          <w:color w:val="000000" w:themeColor="text1"/>
          <w:sz w:val="18"/>
        </w:rPr>
        <w:t>で</w:t>
      </w:r>
      <w:r>
        <w:rPr>
          <w:rFonts w:hint="eastAsia"/>
          <w:color w:val="000000" w:themeColor="text1"/>
          <w:sz w:val="18"/>
        </w:rPr>
        <w:t>，なお，</w:t>
      </w:r>
      <w:r w:rsidRPr="0069231E">
        <w:rPr>
          <w:rFonts w:hint="eastAsia"/>
          <w:color w:val="000000" w:themeColor="text1"/>
          <w:sz w:val="18"/>
        </w:rPr>
        <w:t>特別支援学校への就学決定は適切であったと主張している。</w:t>
      </w:r>
      <w:r>
        <w:rPr>
          <w:rFonts w:hint="eastAsia"/>
          <w:color w:val="000000" w:themeColor="text1"/>
          <w:sz w:val="18"/>
        </w:rPr>
        <w:t>－</w:t>
      </w:r>
      <w:r w:rsidRPr="00423C06">
        <w:rPr>
          <w:rFonts w:hAnsi="ＭＳ 明朝" w:hint="eastAsia"/>
          <w:sz w:val="18"/>
          <w:szCs w:val="18"/>
        </w:rPr>
        <w:t>資料（</w:t>
      </w:r>
      <w:r>
        <w:rPr>
          <w:rFonts w:hAnsi="ＭＳ 明朝" w:hint="eastAsia"/>
          <w:sz w:val="18"/>
          <w:szCs w:val="18"/>
        </w:rPr>
        <w:t>第</w:t>
      </w:r>
      <w:r w:rsidRPr="00423C06">
        <w:rPr>
          <w:rFonts w:hAnsi="ＭＳ 明朝" w:hint="eastAsia"/>
          <w:sz w:val="18"/>
          <w:szCs w:val="18"/>
        </w:rPr>
        <w:t>２４条）</w:t>
      </w:r>
      <w:r>
        <w:rPr>
          <w:rFonts w:hAnsi="ＭＳ 明朝" w:hint="eastAsia"/>
          <w:sz w:val="18"/>
          <w:szCs w:val="18"/>
        </w:rPr>
        <w:t>ｂ</w:t>
      </w:r>
      <w:r w:rsidRPr="00423C06">
        <w:rPr>
          <w:rFonts w:hAnsi="ＭＳ 明朝" w:hint="eastAsia"/>
          <w:sz w:val="18"/>
          <w:szCs w:val="18"/>
        </w:rPr>
        <w:t>参照。</w:t>
      </w:r>
    </w:p>
  </w:footnote>
  <w:footnote w:id="138">
    <w:p w14:paraId="2858A932" w14:textId="4E998F2F" w:rsidR="009E6019" w:rsidRPr="00382C4F" w:rsidRDefault="009E6019" w:rsidP="00197C54">
      <w:pPr>
        <w:pStyle w:val="a7"/>
        <w:ind w:leftChars="10" w:left="167" w:hangingChars="66" w:hanging="142"/>
        <w:rPr>
          <w:sz w:val="21"/>
          <w:szCs w:val="21"/>
        </w:rPr>
      </w:pPr>
      <w:r w:rsidRPr="00382C4F">
        <w:rPr>
          <w:rStyle w:val="a9"/>
          <w:sz w:val="18"/>
          <w:szCs w:val="18"/>
        </w:rPr>
        <w:footnoteRef/>
      </w:r>
      <w:r>
        <w:rPr>
          <w:rFonts w:hint="eastAsia"/>
          <w:sz w:val="18"/>
          <w:szCs w:val="18"/>
        </w:rPr>
        <w:t xml:space="preserve"> </w:t>
      </w:r>
      <w:r w:rsidRPr="00382C4F">
        <w:rPr>
          <w:rFonts w:hint="eastAsia"/>
          <w:sz w:val="18"/>
          <w:szCs w:val="18"/>
        </w:rPr>
        <w:t>締約国報告は，幼稚園，小中学校，高等学校において，日常生活上，学習生活上のサポートを行う特別支援教育支援員の配置等による支援が行われ，支援員は拡充されている，としている（１５７）。小中学校の学習指導要領において，障がいのある児童生徒には個別の教育支援計画を作成することなどにより，個々の児童生徒の障がいの状態等に応じた指導内容や指導方法の工夫を計画的に行うことが規定されているとしている（１６０）。また，特別支援学校学習指導要領においては，障がいごとの配慮事項が規定されている，としている（１６１）。</w:t>
      </w:r>
    </w:p>
  </w:footnote>
  <w:footnote w:id="139">
    <w:p w14:paraId="6C5FB908" w14:textId="4FF2A8F3" w:rsidR="009E6019" w:rsidRPr="00382C4F" w:rsidRDefault="009E6019" w:rsidP="00197C54">
      <w:pPr>
        <w:pStyle w:val="a7"/>
        <w:ind w:left="112" w:hangingChars="52" w:hanging="112"/>
        <w:rPr>
          <w:sz w:val="18"/>
          <w:szCs w:val="18"/>
        </w:rPr>
      </w:pPr>
      <w:r w:rsidRPr="005B5B7D">
        <w:rPr>
          <w:rStyle w:val="a9"/>
          <w:sz w:val="18"/>
          <w:szCs w:val="18"/>
        </w:rPr>
        <w:footnoteRef/>
      </w:r>
      <w:r w:rsidRPr="005B5B7D">
        <w:rPr>
          <w:rFonts w:hAnsi="ＭＳ 明朝" w:cs="Times New Roman" w:hint="eastAsia"/>
          <w:spacing w:val="-5"/>
          <w:sz w:val="18"/>
          <w:szCs w:val="18"/>
        </w:rPr>
        <w:t xml:space="preserve"> </w:t>
      </w:r>
      <w:r w:rsidRPr="00382C4F">
        <w:rPr>
          <w:rFonts w:hAnsi="ＭＳ 明朝" w:cs="Times New Roman" w:hint="eastAsia"/>
          <w:spacing w:val="-5"/>
          <w:sz w:val="18"/>
          <w:szCs w:val="18"/>
        </w:rPr>
        <w:t>インクルーシブ教育の実現のために教育内容・学校生活を変更・調整する合理的配慮と</w:t>
      </w:r>
      <w:r w:rsidRPr="00382C4F">
        <w:rPr>
          <w:rFonts w:hint="eastAsia"/>
          <w:sz w:val="18"/>
          <w:szCs w:val="18"/>
        </w:rPr>
        <w:t>特別支援教育</w:t>
      </w:r>
      <w:r>
        <w:rPr>
          <w:rFonts w:hint="eastAsia"/>
          <w:sz w:val="18"/>
          <w:szCs w:val="18"/>
        </w:rPr>
        <w:t>における個別支援</w:t>
      </w:r>
      <w:r w:rsidRPr="00382C4F">
        <w:rPr>
          <w:rFonts w:hint="eastAsia"/>
          <w:sz w:val="18"/>
          <w:szCs w:val="18"/>
        </w:rPr>
        <w:t>は，</w:t>
      </w:r>
      <w:r>
        <w:rPr>
          <w:rFonts w:hint="eastAsia"/>
          <w:sz w:val="18"/>
          <w:szCs w:val="18"/>
        </w:rPr>
        <w:t>全く異なるものである。特別支援教育は，</w:t>
      </w:r>
      <w:r w:rsidRPr="00382C4F">
        <w:rPr>
          <w:rFonts w:hint="eastAsia"/>
          <w:sz w:val="18"/>
          <w:szCs w:val="18"/>
        </w:rPr>
        <w:t>障がいに基づく分離であり，直接差別そのものであり，その充実をもって，合理的配慮を提供しているというのは，詭弁と言わざるを得ない。しかも，普通学校で支援にあたる支援員も不足しており，また地方財政措置によっていることから，支援員の身分等も各自治体によってばらつきがある。</w:t>
      </w:r>
    </w:p>
  </w:footnote>
  <w:footnote w:id="140">
    <w:p w14:paraId="2F4A47E4" w14:textId="5BB3C8FC" w:rsidR="009E6019" w:rsidRPr="00A142CD" w:rsidRDefault="009E6019" w:rsidP="00197C54">
      <w:pPr>
        <w:pStyle w:val="a7"/>
        <w:ind w:left="142" w:hangingChars="66" w:hanging="14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合理的配慮の提供がなされていない例として大阪地</w:t>
      </w:r>
      <w:r>
        <w:rPr>
          <w:rFonts w:hAnsi="ＭＳ 明朝" w:hint="eastAsia"/>
          <w:sz w:val="18"/>
          <w:szCs w:val="18"/>
        </w:rPr>
        <w:t>方</w:t>
      </w:r>
      <w:r w:rsidRPr="00A142CD">
        <w:rPr>
          <w:rFonts w:hAnsi="ＭＳ 明朝" w:hint="eastAsia"/>
          <w:sz w:val="18"/>
          <w:szCs w:val="18"/>
        </w:rPr>
        <w:t>裁</w:t>
      </w:r>
      <w:r>
        <w:rPr>
          <w:rFonts w:hAnsi="ＭＳ 明朝" w:hint="eastAsia"/>
          <w:sz w:val="18"/>
          <w:szCs w:val="18"/>
        </w:rPr>
        <w:t>判所２００５年１１月４日</w:t>
      </w:r>
      <w:r w:rsidRPr="00A142CD">
        <w:rPr>
          <w:rFonts w:hAnsi="ＭＳ 明朝" w:hint="eastAsia"/>
          <w:sz w:val="18"/>
          <w:szCs w:val="18"/>
        </w:rPr>
        <w:t>判決など。－資料（</w:t>
      </w:r>
      <w:r>
        <w:rPr>
          <w:rFonts w:hAnsi="ＭＳ 明朝" w:hint="eastAsia"/>
          <w:sz w:val="18"/>
          <w:szCs w:val="18"/>
        </w:rPr>
        <w:t>第２４</w:t>
      </w:r>
      <w:r w:rsidRPr="00A142CD">
        <w:rPr>
          <w:rFonts w:hAnsi="ＭＳ 明朝" w:hint="eastAsia"/>
          <w:sz w:val="18"/>
          <w:szCs w:val="18"/>
        </w:rPr>
        <w:t>条）</w:t>
      </w:r>
      <w:r>
        <w:rPr>
          <w:rFonts w:hAnsi="ＭＳ 明朝" w:hint="eastAsia"/>
          <w:sz w:val="18"/>
          <w:szCs w:val="18"/>
        </w:rPr>
        <w:t>ｃ</w:t>
      </w:r>
      <w:r w:rsidRPr="00A142CD">
        <w:rPr>
          <w:rFonts w:hAnsi="ＭＳ 明朝" w:hint="eastAsia"/>
          <w:sz w:val="18"/>
          <w:szCs w:val="18"/>
        </w:rPr>
        <w:t>参照</w:t>
      </w:r>
      <w:r>
        <w:rPr>
          <w:rFonts w:hAnsi="ＭＳ 明朝" w:hint="eastAsia"/>
          <w:sz w:val="18"/>
          <w:szCs w:val="18"/>
        </w:rPr>
        <w:t>。</w:t>
      </w:r>
    </w:p>
  </w:footnote>
  <w:footnote w:id="141">
    <w:p w14:paraId="4FB4C387" w14:textId="77777777" w:rsidR="009E6019" w:rsidRPr="00A142CD" w:rsidRDefault="009E6019" w:rsidP="00197C54">
      <w:pPr>
        <w:pStyle w:val="a7"/>
        <w:ind w:left="144" w:hangingChars="67" w:hanging="144"/>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特別支援教育支援員が通学の支援をすることは想定されておらず</w:t>
      </w:r>
      <w:r>
        <w:rPr>
          <w:rFonts w:hAnsi="ＭＳ 明朝" w:hint="eastAsia"/>
          <w:sz w:val="18"/>
          <w:szCs w:val="18"/>
        </w:rPr>
        <w:t>，</w:t>
      </w:r>
      <w:r w:rsidRPr="00A142CD">
        <w:rPr>
          <w:rFonts w:hAnsi="ＭＳ 明朝" w:hint="eastAsia"/>
          <w:sz w:val="18"/>
          <w:szCs w:val="18"/>
        </w:rPr>
        <w:t>スクールバスの配置は各地方公共団体の裁量に委ねられている。特別支援教育就学奨励費制度では通学費が支給されるものの</w:t>
      </w:r>
      <w:r>
        <w:rPr>
          <w:rFonts w:hAnsi="ＭＳ 明朝" w:hint="eastAsia"/>
          <w:sz w:val="18"/>
          <w:szCs w:val="18"/>
        </w:rPr>
        <w:t>，</w:t>
      </w:r>
      <w:r w:rsidRPr="00A142CD">
        <w:rPr>
          <w:rFonts w:hAnsi="ＭＳ 明朝" w:hint="eastAsia"/>
          <w:sz w:val="18"/>
          <w:szCs w:val="18"/>
        </w:rPr>
        <w:t>多くの地方公共団体では最も経済的な経路による交通費に限定され</w:t>
      </w:r>
      <w:r>
        <w:rPr>
          <w:rFonts w:hAnsi="ＭＳ 明朝" w:hint="eastAsia"/>
          <w:sz w:val="18"/>
          <w:szCs w:val="18"/>
        </w:rPr>
        <w:t>，</w:t>
      </w:r>
      <w:r w:rsidRPr="00A142CD">
        <w:rPr>
          <w:rFonts w:hAnsi="ＭＳ 明朝" w:hint="eastAsia"/>
          <w:sz w:val="18"/>
          <w:szCs w:val="18"/>
        </w:rPr>
        <w:t>付添いのために人を雇った場合の人件費は支給されない。また</w:t>
      </w:r>
      <w:r>
        <w:rPr>
          <w:rFonts w:hAnsi="ＭＳ 明朝" w:hint="eastAsia"/>
          <w:sz w:val="18"/>
          <w:szCs w:val="18"/>
        </w:rPr>
        <w:t>，</w:t>
      </w:r>
      <w:r w:rsidRPr="00A142CD">
        <w:rPr>
          <w:rFonts w:hAnsi="ＭＳ 明朝" w:hint="eastAsia"/>
          <w:sz w:val="18"/>
          <w:szCs w:val="18"/>
        </w:rPr>
        <w:t>総合支援法上の同行援護や重度訪問介護は</w:t>
      </w:r>
      <w:r>
        <w:rPr>
          <w:rFonts w:hAnsi="ＭＳ 明朝" w:hint="eastAsia"/>
          <w:sz w:val="18"/>
          <w:szCs w:val="18"/>
        </w:rPr>
        <w:t>，</w:t>
      </w:r>
      <w:r w:rsidRPr="00A142CD">
        <w:rPr>
          <w:rFonts w:hAnsi="ＭＳ 明朝" w:hint="eastAsia"/>
          <w:sz w:val="18"/>
          <w:szCs w:val="18"/>
        </w:rPr>
        <w:t>通学も含め長期かつ通年の外出のために利用できないこととなっており</w:t>
      </w:r>
      <w:r>
        <w:rPr>
          <w:rFonts w:hAnsi="ＭＳ 明朝" w:hint="eastAsia"/>
          <w:sz w:val="18"/>
          <w:szCs w:val="18"/>
        </w:rPr>
        <w:t>，</w:t>
      </w:r>
      <w:r w:rsidRPr="00A142CD">
        <w:rPr>
          <w:rFonts w:hAnsi="ＭＳ 明朝" w:hint="eastAsia"/>
          <w:sz w:val="18"/>
          <w:szCs w:val="18"/>
        </w:rPr>
        <w:t>各地方公共団体が実施する移動支援事業においても同様の限定がされている場合が多い。移動支援事業とは別途</w:t>
      </w:r>
      <w:r>
        <w:rPr>
          <w:rFonts w:hAnsi="ＭＳ 明朝" w:hint="eastAsia"/>
          <w:sz w:val="18"/>
          <w:szCs w:val="18"/>
        </w:rPr>
        <w:t>，</w:t>
      </w:r>
      <w:r w:rsidRPr="00A142CD">
        <w:rPr>
          <w:rFonts w:hAnsi="ＭＳ 明朝" w:hint="eastAsia"/>
          <w:sz w:val="18"/>
          <w:szCs w:val="18"/>
        </w:rPr>
        <w:t>通学支援事業を実施する地方公共団体もあるが</w:t>
      </w:r>
      <w:r>
        <w:rPr>
          <w:rFonts w:hAnsi="ＭＳ 明朝" w:hint="eastAsia"/>
          <w:sz w:val="18"/>
          <w:szCs w:val="18"/>
        </w:rPr>
        <w:t>，</w:t>
      </w:r>
      <w:r w:rsidRPr="00A142CD">
        <w:rPr>
          <w:rFonts w:hAnsi="ＭＳ 明朝" w:hint="eastAsia"/>
          <w:sz w:val="18"/>
          <w:szCs w:val="18"/>
        </w:rPr>
        <w:t>全ての地方公共団体が実施しているわけではない。</w:t>
      </w:r>
    </w:p>
  </w:footnote>
  <w:footnote w:id="142">
    <w:p w14:paraId="64BDF9BE" w14:textId="4BE19101" w:rsidR="009E6019" w:rsidRPr="00A142CD" w:rsidRDefault="009E6019" w:rsidP="00197C54">
      <w:pPr>
        <w:pStyle w:val="a7"/>
        <w:ind w:left="144" w:hangingChars="67" w:hanging="144"/>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スクールバスの運行ルートの変更が問題となった裁判例として横浜地</w:t>
      </w:r>
      <w:r>
        <w:rPr>
          <w:rFonts w:hAnsi="ＭＳ 明朝" w:hint="eastAsia"/>
          <w:sz w:val="18"/>
          <w:szCs w:val="18"/>
        </w:rPr>
        <w:t>方裁判所</w:t>
      </w:r>
      <w:r>
        <w:rPr>
          <w:rFonts w:hAnsi="ＭＳ 明朝"/>
          <w:sz w:val="18"/>
          <w:szCs w:val="18"/>
        </w:rPr>
        <w:t>１９７６</w:t>
      </w:r>
      <w:r>
        <w:rPr>
          <w:rFonts w:hAnsi="ＭＳ 明朝" w:hint="eastAsia"/>
          <w:sz w:val="18"/>
          <w:szCs w:val="18"/>
        </w:rPr>
        <w:t>年</w:t>
      </w:r>
      <w:r>
        <w:rPr>
          <w:rFonts w:hAnsi="ＭＳ 明朝"/>
          <w:sz w:val="18"/>
          <w:szCs w:val="18"/>
        </w:rPr>
        <w:t>６</w:t>
      </w:r>
      <w:r>
        <w:rPr>
          <w:rFonts w:hAnsi="ＭＳ 明朝" w:hint="eastAsia"/>
          <w:sz w:val="18"/>
          <w:szCs w:val="18"/>
        </w:rPr>
        <w:t>月</w:t>
      </w:r>
      <w:r>
        <w:rPr>
          <w:rFonts w:hAnsi="ＭＳ 明朝"/>
          <w:sz w:val="18"/>
          <w:szCs w:val="18"/>
        </w:rPr>
        <w:t>２３</w:t>
      </w:r>
      <w:r>
        <w:rPr>
          <w:rFonts w:hAnsi="ＭＳ 明朝" w:hint="eastAsia"/>
          <w:sz w:val="18"/>
          <w:szCs w:val="18"/>
        </w:rPr>
        <w:t>日</w:t>
      </w:r>
      <w:r w:rsidRPr="00A142CD">
        <w:rPr>
          <w:rFonts w:hAnsi="ＭＳ 明朝" w:hint="eastAsia"/>
          <w:sz w:val="18"/>
          <w:szCs w:val="18"/>
        </w:rPr>
        <w:t>判決。資料（</w:t>
      </w:r>
      <w:r>
        <w:rPr>
          <w:rFonts w:hAnsi="ＭＳ 明朝" w:hint="eastAsia"/>
          <w:sz w:val="18"/>
          <w:szCs w:val="18"/>
        </w:rPr>
        <w:t>第２４</w:t>
      </w:r>
      <w:r w:rsidRPr="00A142CD">
        <w:rPr>
          <w:rFonts w:hAnsi="ＭＳ 明朝" w:hint="eastAsia"/>
          <w:sz w:val="18"/>
          <w:szCs w:val="18"/>
        </w:rPr>
        <w:t>条）</w:t>
      </w:r>
      <w:r>
        <w:rPr>
          <w:rFonts w:hAnsi="ＭＳ 明朝" w:hint="eastAsia"/>
          <w:sz w:val="18"/>
          <w:szCs w:val="18"/>
        </w:rPr>
        <w:t>ｄ</w:t>
      </w:r>
      <w:r w:rsidRPr="00A142CD">
        <w:rPr>
          <w:rFonts w:hAnsi="ＭＳ 明朝" w:hint="eastAsia"/>
          <w:sz w:val="18"/>
          <w:szCs w:val="18"/>
        </w:rPr>
        <w:t>参照</w:t>
      </w:r>
      <w:r>
        <w:rPr>
          <w:rFonts w:hAnsi="ＭＳ 明朝" w:hint="eastAsia"/>
          <w:sz w:val="18"/>
          <w:szCs w:val="18"/>
        </w:rPr>
        <w:t>。</w:t>
      </w:r>
    </w:p>
  </w:footnote>
  <w:footnote w:id="143">
    <w:p w14:paraId="6722D6D9" w14:textId="69492745" w:rsidR="009E6019" w:rsidRPr="00A142CD" w:rsidRDefault="009E6019" w:rsidP="00197C54">
      <w:pPr>
        <w:pStyle w:val="a7"/>
        <w:ind w:left="215" w:hangingChars="100" w:hanging="215"/>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0A691A">
        <w:rPr>
          <w:rFonts w:hAnsi="ＭＳ 明朝" w:hint="eastAsia"/>
          <w:sz w:val="18"/>
          <w:szCs w:val="18"/>
        </w:rPr>
        <w:t>２０１６年に発表された特別支援学校に関する調査</w:t>
      </w:r>
      <w:r>
        <w:rPr>
          <w:rFonts w:hAnsi="ＭＳ 明朝" w:hint="eastAsia"/>
          <w:sz w:val="18"/>
          <w:szCs w:val="18"/>
        </w:rPr>
        <w:t>（</w:t>
      </w:r>
      <w:r w:rsidRPr="00A142CD">
        <w:rPr>
          <w:rFonts w:hAnsi="ＭＳ 明朝" w:hint="eastAsia"/>
          <w:sz w:val="18"/>
          <w:szCs w:val="18"/>
        </w:rPr>
        <w:t xml:space="preserve">中野泰志「障害者の移動支援の在り方に関する実態調査に関する研究　</w:t>
      </w:r>
      <w:r>
        <w:rPr>
          <w:rFonts w:hAnsi="ＭＳ 明朝" w:hint="eastAsia"/>
          <w:sz w:val="18"/>
          <w:szCs w:val="18"/>
        </w:rPr>
        <w:t>２０１５</w:t>
      </w:r>
      <w:r w:rsidRPr="00A142CD">
        <w:rPr>
          <w:rFonts w:hAnsi="ＭＳ 明朝" w:hint="eastAsia"/>
          <w:sz w:val="18"/>
          <w:szCs w:val="18"/>
        </w:rPr>
        <w:t>年度</w:t>
      </w:r>
      <w:r w:rsidRPr="00A142CD">
        <w:rPr>
          <w:rFonts w:hAnsi="ＭＳ 明朝"/>
          <w:sz w:val="18"/>
          <w:szCs w:val="18"/>
        </w:rPr>
        <w:t xml:space="preserve"> </w:t>
      </w:r>
      <w:r w:rsidRPr="00A142CD">
        <w:rPr>
          <w:rFonts w:hAnsi="ＭＳ 明朝" w:hint="eastAsia"/>
          <w:sz w:val="18"/>
          <w:szCs w:val="18"/>
        </w:rPr>
        <w:t>総括研究報告書」</w:t>
      </w:r>
      <w:r>
        <w:rPr>
          <w:rFonts w:hAnsi="ＭＳ 明朝" w:hint="eastAsia"/>
          <w:sz w:val="18"/>
          <w:szCs w:val="18"/>
        </w:rPr>
        <w:t>）</w:t>
      </w:r>
      <w:r w:rsidRPr="000A691A">
        <w:rPr>
          <w:rFonts w:hAnsi="ＭＳ 明朝" w:hint="eastAsia"/>
          <w:sz w:val="18"/>
          <w:szCs w:val="18"/>
        </w:rPr>
        <w:t>によると</w:t>
      </w:r>
      <w:r w:rsidRPr="000A691A">
        <w:rPr>
          <w:rFonts w:hAnsi="ＭＳ 明朝"/>
          <w:sz w:val="18"/>
          <w:szCs w:val="18"/>
        </w:rPr>
        <w:t>,スクールバスを利用している児童生徒でさえ,そのうち約８割は,自宅とバス停の間の往復を支援する制度の不存在等のために保護者等の付き添いを必要としている</w:t>
      </w:r>
      <w:r w:rsidRPr="00A142CD">
        <w:rPr>
          <w:rFonts w:hAnsi="ＭＳ 明朝" w:hint="eastAsia"/>
          <w:sz w:val="18"/>
          <w:szCs w:val="18"/>
        </w:rPr>
        <w:t>。</w:t>
      </w:r>
    </w:p>
  </w:footnote>
  <w:footnote w:id="144">
    <w:p w14:paraId="3E992118" w14:textId="5FAEA53B" w:rsidR="009E6019" w:rsidRDefault="009E6019" w:rsidP="00197C54">
      <w:pPr>
        <w:pStyle w:val="a7"/>
        <w:ind w:leftChars="10" w:left="135" w:hangingChars="51" w:hanging="110"/>
      </w:pPr>
      <w:r w:rsidRPr="005B5B7D">
        <w:rPr>
          <w:rStyle w:val="a9"/>
          <w:sz w:val="18"/>
          <w:szCs w:val="18"/>
        </w:rPr>
        <w:footnoteRef/>
      </w:r>
      <w:r w:rsidRPr="005B5B7D">
        <w:rPr>
          <w:rFonts w:hint="eastAsia"/>
          <w:sz w:val="18"/>
          <w:szCs w:val="18"/>
        </w:rPr>
        <w:t xml:space="preserve"> </w:t>
      </w:r>
      <w:r w:rsidRPr="00382C4F">
        <w:rPr>
          <w:rFonts w:hint="eastAsia"/>
          <w:sz w:val="18"/>
          <w:szCs w:val="18"/>
        </w:rPr>
        <w:t>締約国報告は，後期中等教育への就学を促進するための配慮及び福祉，労働等との連携の下での，就労支援の充実を図ることとしている（１６４）</w:t>
      </w:r>
      <w:r>
        <w:rPr>
          <w:rFonts w:hint="eastAsia"/>
          <w:sz w:val="18"/>
          <w:szCs w:val="18"/>
        </w:rPr>
        <w:t>。</w:t>
      </w:r>
      <w:r w:rsidRPr="00A534EB">
        <w:rPr>
          <w:rFonts w:hint="eastAsia"/>
          <w:sz w:val="18"/>
          <w:szCs w:val="18"/>
        </w:rPr>
        <w:t>政府の統計資料２６は高い進学率を示しているが，特別支援学校ないしは支援学級に在籍していた生徒の進学に関するものである</w:t>
      </w:r>
      <w:r>
        <w:rPr>
          <w:rFonts w:hint="eastAsia"/>
          <w:sz w:val="18"/>
          <w:szCs w:val="18"/>
        </w:rPr>
        <w:t>。</w:t>
      </w:r>
    </w:p>
  </w:footnote>
  <w:footnote w:id="145">
    <w:p w14:paraId="666A8DE9" w14:textId="0E94E6D8" w:rsidR="009E6019" w:rsidRPr="0090677F" w:rsidRDefault="009E6019" w:rsidP="00197C54">
      <w:pPr>
        <w:pStyle w:val="a7"/>
        <w:ind w:leftChars="3" w:left="112" w:hangingChars="49" w:hanging="105"/>
        <w:rPr>
          <w:rFonts w:hAnsi="ＭＳ 明朝"/>
          <w:sz w:val="18"/>
          <w:szCs w:val="18"/>
        </w:rPr>
      </w:pPr>
      <w:r w:rsidRPr="005B5B7D">
        <w:rPr>
          <w:rStyle w:val="a9"/>
          <w:rFonts w:hAnsi="ＭＳ 明朝"/>
          <w:sz w:val="18"/>
          <w:szCs w:val="18"/>
        </w:rPr>
        <w:footnoteRef/>
      </w:r>
      <w:r>
        <w:rPr>
          <w:rFonts w:hAnsi="ＭＳ 明朝" w:hint="eastAsia"/>
          <w:sz w:val="18"/>
          <w:szCs w:val="18"/>
        </w:rPr>
        <w:t xml:space="preserve"> </w:t>
      </w:r>
      <w:r w:rsidRPr="00314775">
        <w:rPr>
          <w:rFonts w:hAnsi="ＭＳ 明朝" w:hint="eastAsia"/>
          <w:sz w:val="18"/>
          <w:szCs w:val="18"/>
        </w:rPr>
        <w:t>日本の精神科病院の９割は</w:t>
      </w:r>
      <w:r>
        <w:rPr>
          <w:rFonts w:hAnsi="ＭＳ 明朝" w:hint="eastAsia"/>
          <w:sz w:val="18"/>
          <w:szCs w:val="18"/>
        </w:rPr>
        <w:t>，</w:t>
      </w:r>
      <w:r w:rsidRPr="00314775">
        <w:rPr>
          <w:rFonts w:hAnsi="ＭＳ 明朝" w:hint="eastAsia"/>
          <w:sz w:val="18"/>
          <w:szCs w:val="18"/>
        </w:rPr>
        <w:t>民間運営の病院である。民間精神科病院においては，医療法施行規則１９条及びこれに関する通知（「精神科特例」と呼ばれている</w:t>
      </w:r>
      <w:r>
        <w:rPr>
          <w:rFonts w:hAnsi="ＭＳ 明朝" w:hint="eastAsia"/>
          <w:sz w:val="18"/>
          <w:szCs w:val="18"/>
        </w:rPr>
        <w:t>。</w:t>
      </w:r>
      <w:r w:rsidRPr="00314775">
        <w:rPr>
          <w:rFonts w:hAnsi="ＭＳ 明朝" w:hint="eastAsia"/>
          <w:sz w:val="18"/>
          <w:szCs w:val="18"/>
        </w:rPr>
        <w:t>）によって，医師の配置は一般科の</w:t>
      </w:r>
      <w:r>
        <w:rPr>
          <w:rFonts w:hAnsi="ＭＳ 明朝" w:hint="eastAsia"/>
          <w:sz w:val="18"/>
          <w:szCs w:val="18"/>
        </w:rPr>
        <w:t>３分の１</w:t>
      </w:r>
      <w:r w:rsidRPr="00314775">
        <w:rPr>
          <w:rFonts w:hAnsi="ＭＳ 明朝" w:hint="eastAsia"/>
          <w:sz w:val="18"/>
          <w:szCs w:val="18"/>
        </w:rPr>
        <w:t>，看護職の配置は一般科の</w:t>
      </w:r>
      <w:r>
        <w:rPr>
          <w:rFonts w:hAnsi="ＭＳ 明朝" w:hint="eastAsia"/>
          <w:sz w:val="18"/>
          <w:szCs w:val="18"/>
        </w:rPr>
        <w:t>３分の２</w:t>
      </w:r>
      <w:r w:rsidRPr="00314775">
        <w:rPr>
          <w:rFonts w:hAnsi="ＭＳ 明朝" w:hint="eastAsia"/>
          <w:sz w:val="18"/>
          <w:szCs w:val="18"/>
        </w:rPr>
        <w:t>でよいとされている。２００１年の医療法改正により，大学病院や総合病院などの精神科においては，他科と同等になった（医師数４８：１→１６：１に，看護師数６：１→３：１）が，一般の精神科病院においては，医師数は４８：１，看護師数が４：１でよいとされている。</w:t>
      </w:r>
    </w:p>
  </w:footnote>
  <w:footnote w:id="146">
    <w:p w14:paraId="20D321E7" w14:textId="0FF73484" w:rsidR="009E6019" w:rsidRDefault="009E6019" w:rsidP="00197C54">
      <w:pPr>
        <w:pStyle w:val="a7"/>
        <w:ind w:leftChars="10" w:left="135" w:hangingChars="51" w:hanging="110"/>
      </w:pPr>
      <w:r w:rsidRPr="005B5B7D">
        <w:rPr>
          <w:rStyle w:val="a9"/>
          <w:sz w:val="18"/>
          <w:szCs w:val="18"/>
        </w:rPr>
        <w:footnoteRef/>
      </w:r>
      <w:r w:rsidRPr="005B5B7D">
        <w:rPr>
          <w:rFonts w:hint="eastAsia"/>
          <w:sz w:val="18"/>
          <w:szCs w:val="18"/>
        </w:rPr>
        <w:t xml:space="preserve"> </w:t>
      </w:r>
      <w:r w:rsidRPr="00382C4F">
        <w:rPr>
          <w:rFonts w:hint="eastAsia"/>
          <w:sz w:val="18"/>
          <w:szCs w:val="18"/>
        </w:rPr>
        <w:t>診察を拒む精神障がい者を，民間事業者が自動車に乗せて病院に搬送することも行われている。</w:t>
      </w:r>
    </w:p>
  </w:footnote>
  <w:footnote w:id="147">
    <w:p w14:paraId="5EC850DD" w14:textId="71B3B62D" w:rsidR="009E6019" w:rsidRPr="00382C4F" w:rsidRDefault="009E6019" w:rsidP="00342BBB">
      <w:pPr>
        <w:pStyle w:val="a7"/>
        <w:ind w:left="133" w:hangingChars="62" w:hanging="133"/>
        <w:rPr>
          <w:sz w:val="18"/>
          <w:szCs w:val="18"/>
        </w:rPr>
      </w:pPr>
      <w:r w:rsidRPr="00382C4F">
        <w:rPr>
          <w:rStyle w:val="a9"/>
          <w:sz w:val="18"/>
          <w:szCs w:val="18"/>
        </w:rPr>
        <w:footnoteRef/>
      </w:r>
      <w:r>
        <w:rPr>
          <w:rFonts w:hint="eastAsia"/>
          <w:sz w:val="18"/>
          <w:szCs w:val="18"/>
        </w:rPr>
        <w:t xml:space="preserve"> そもそも</w:t>
      </w:r>
      <w:r w:rsidRPr="00382C4F">
        <w:rPr>
          <w:rFonts w:hint="eastAsia"/>
          <w:sz w:val="18"/>
          <w:szCs w:val="18"/>
        </w:rPr>
        <w:t>医療についての同意能力の判断方法，判断基準，同意能力</w:t>
      </w:r>
      <w:r>
        <w:rPr>
          <w:rFonts w:hint="eastAsia"/>
          <w:sz w:val="18"/>
          <w:szCs w:val="18"/>
        </w:rPr>
        <w:t>な</w:t>
      </w:r>
      <w:r w:rsidRPr="00382C4F">
        <w:rPr>
          <w:rFonts w:hint="eastAsia"/>
          <w:sz w:val="18"/>
          <w:szCs w:val="18"/>
        </w:rPr>
        <w:t>しとされた判断に対する不服申立制度等が整備されていない。</w:t>
      </w:r>
    </w:p>
  </w:footnote>
  <w:footnote w:id="148">
    <w:p w14:paraId="1D9EF644" w14:textId="1209D0A4" w:rsidR="009E6019" w:rsidRPr="00A2117D" w:rsidRDefault="009E6019" w:rsidP="00197C54">
      <w:pPr>
        <w:pStyle w:val="a7"/>
        <w:ind w:left="142" w:hangingChars="66" w:hanging="142"/>
        <w:rPr>
          <w:sz w:val="18"/>
          <w:szCs w:val="18"/>
        </w:rPr>
      </w:pPr>
      <w:r w:rsidRPr="00A2117D">
        <w:rPr>
          <w:rStyle w:val="a9"/>
          <w:sz w:val="18"/>
          <w:szCs w:val="18"/>
        </w:rPr>
        <w:footnoteRef/>
      </w:r>
      <w:r>
        <w:rPr>
          <w:rFonts w:hint="eastAsia"/>
          <w:sz w:val="18"/>
          <w:szCs w:val="18"/>
        </w:rPr>
        <w:t xml:space="preserve"> </w:t>
      </w:r>
      <w:r w:rsidRPr="00A2117D">
        <w:rPr>
          <w:rFonts w:hint="eastAsia"/>
          <w:sz w:val="18"/>
          <w:szCs w:val="18"/>
        </w:rPr>
        <w:t>国が</w:t>
      </w:r>
      <w:r>
        <w:rPr>
          <w:rFonts w:hint="eastAsia"/>
          <w:sz w:val="18"/>
          <w:szCs w:val="18"/>
        </w:rPr>
        <w:t>，</w:t>
      </w:r>
      <w:r w:rsidRPr="00A2117D">
        <w:rPr>
          <w:rFonts w:hint="eastAsia"/>
          <w:sz w:val="18"/>
          <w:szCs w:val="18"/>
        </w:rPr>
        <w:t>疾患名及び重症度分類によって選別している。</w:t>
      </w:r>
    </w:p>
  </w:footnote>
  <w:footnote w:id="149">
    <w:p w14:paraId="765A616C" w14:textId="6386723D" w:rsidR="009E6019" w:rsidRPr="00A2117D" w:rsidRDefault="009E6019" w:rsidP="00197C54">
      <w:pPr>
        <w:pStyle w:val="a7"/>
        <w:ind w:left="142" w:hangingChars="66" w:hanging="142"/>
        <w:rPr>
          <w:sz w:val="18"/>
          <w:szCs w:val="18"/>
        </w:rPr>
      </w:pPr>
      <w:r w:rsidRPr="00A2117D">
        <w:rPr>
          <w:rStyle w:val="a9"/>
          <w:sz w:val="18"/>
          <w:szCs w:val="18"/>
        </w:rPr>
        <w:footnoteRef/>
      </w:r>
      <w:r w:rsidRPr="00A2117D">
        <w:rPr>
          <w:sz w:val="18"/>
          <w:szCs w:val="18"/>
        </w:rPr>
        <w:t xml:space="preserve"> </w:t>
      </w:r>
      <w:r w:rsidRPr="00A2117D">
        <w:rPr>
          <w:rFonts w:hint="eastAsia"/>
          <w:sz w:val="18"/>
          <w:szCs w:val="18"/>
        </w:rPr>
        <w:t>いわゆる難治性疾患には５０００から７０００の症例があるとされるが，国は，疾病名</w:t>
      </w:r>
      <w:r>
        <w:rPr>
          <w:rFonts w:hint="eastAsia"/>
          <w:sz w:val="18"/>
          <w:szCs w:val="18"/>
        </w:rPr>
        <w:t>及び</w:t>
      </w:r>
      <w:r w:rsidRPr="00A2117D">
        <w:rPr>
          <w:rFonts w:hint="eastAsia"/>
          <w:sz w:val="18"/>
          <w:szCs w:val="18"/>
        </w:rPr>
        <w:t>重症度分類に応じて対象を選定する仕組</w:t>
      </w:r>
      <w:r>
        <w:rPr>
          <w:rFonts w:hint="eastAsia"/>
          <w:sz w:val="18"/>
          <w:szCs w:val="18"/>
        </w:rPr>
        <w:t>み</w:t>
      </w:r>
      <w:r w:rsidRPr="00A2117D">
        <w:rPr>
          <w:rFonts w:hint="eastAsia"/>
          <w:sz w:val="18"/>
          <w:szCs w:val="18"/>
        </w:rPr>
        <w:t>をとっている。２０１８年４月</w:t>
      </w:r>
      <w:r>
        <w:rPr>
          <w:rFonts w:hint="eastAsia"/>
          <w:sz w:val="18"/>
          <w:szCs w:val="18"/>
        </w:rPr>
        <w:t>現在で</w:t>
      </w:r>
      <w:r w:rsidRPr="00A2117D">
        <w:rPr>
          <w:rFonts w:hint="eastAsia"/>
          <w:sz w:val="18"/>
          <w:szCs w:val="18"/>
        </w:rPr>
        <w:t>助成の対象とされる疾病名は３３１疾患にとどまる。程度や生活環境によって生活上の支障を抱える患者が数多くいる。</w:t>
      </w:r>
    </w:p>
  </w:footnote>
  <w:footnote w:id="150">
    <w:p w14:paraId="04585A75" w14:textId="0CC8D6FC" w:rsidR="009E6019" w:rsidRDefault="009E6019" w:rsidP="00197C54">
      <w:pPr>
        <w:pStyle w:val="a7"/>
        <w:ind w:left="142" w:hangingChars="66" w:hanging="142"/>
      </w:pPr>
      <w:r w:rsidRPr="00A2117D">
        <w:rPr>
          <w:rStyle w:val="a9"/>
          <w:sz w:val="18"/>
          <w:szCs w:val="18"/>
        </w:rPr>
        <w:footnoteRef/>
      </w:r>
      <w:r w:rsidRPr="00A2117D">
        <w:rPr>
          <w:sz w:val="18"/>
          <w:szCs w:val="18"/>
        </w:rPr>
        <w:t xml:space="preserve"> </w:t>
      </w:r>
      <w:r w:rsidRPr="00A2117D">
        <w:rPr>
          <w:rFonts w:hint="eastAsia"/>
          <w:sz w:val="18"/>
          <w:szCs w:val="18"/>
        </w:rPr>
        <w:t>医療費助成は研究医療目的において実施されているため，子どものときには研究事業対象疾病として医療費助成を受けられた病気も，１８歳（ないし２０歳）になった途端に，助成対象外とされ，高額の医療費を背負わされる問題がある（</w:t>
      </w:r>
      <w:r>
        <w:rPr>
          <w:rFonts w:hint="eastAsia"/>
          <w:sz w:val="18"/>
          <w:szCs w:val="18"/>
        </w:rPr>
        <w:t>「</w:t>
      </w:r>
      <w:r w:rsidRPr="00A2117D">
        <w:rPr>
          <w:rFonts w:hint="eastAsia"/>
          <w:sz w:val="18"/>
          <w:szCs w:val="18"/>
        </w:rPr>
        <w:t>トランジション</w:t>
      </w:r>
      <w:r>
        <w:rPr>
          <w:rFonts w:hint="eastAsia"/>
          <w:sz w:val="18"/>
          <w:szCs w:val="18"/>
        </w:rPr>
        <w:t>」</w:t>
      </w:r>
      <w:r w:rsidRPr="00A2117D">
        <w:rPr>
          <w:rFonts w:hint="eastAsia"/>
          <w:sz w:val="18"/>
          <w:szCs w:val="18"/>
        </w:rPr>
        <w:t>の問題）。</w:t>
      </w:r>
    </w:p>
  </w:footnote>
  <w:footnote w:id="151">
    <w:p w14:paraId="62170444" w14:textId="6107FB9B" w:rsidR="009E6019" w:rsidRPr="00A142CD" w:rsidRDefault="009E6019" w:rsidP="00197C54">
      <w:pPr>
        <w:pStyle w:val="a7"/>
        <w:ind w:left="215" w:hangingChars="100" w:hanging="215"/>
        <w:rPr>
          <w:rFonts w:hAnsi="ＭＳ 明朝"/>
          <w:sz w:val="18"/>
          <w:szCs w:val="18"/>
        </w:rPr>
      </w:pPr>
      <w:r w:rsidRPr="006A61DC">
        <w:rPr>
          <w:rStyle w:val="a9"/>
          <w:rFonts w:hAnsi="ＭＳ 明朝"/>
          <w:sz w:val="18"/>
          <w:szCs w:val="18"/>
        </w:rPr>
        <w:footnoteRef/>
      </w:r>
      <w:r w:rsidRPr="006A61DC">
        <w:rPr>
          <w:rFonts w:hAnsi="ＭＳ 明朝"/>
          <w:sz w:val="18"/>
          <w:szCs w:val="18"/>
        </w:rPr>
        <w:t xml:space="preserve"> </w:t>
      </w:r>
      <w:r w:rsidRPr="006A61DC">
        <w:rPr>
          <w:rFonts w:hAnsi="ＭＳ 明朝" w:cs="Times New Roman" w:hint="eastAsia"/>
          <w:bCs/>
          <w:spacing w:val="-5"/>
          <w:sz w:val="18"/>
          <w:szCs w:val="18"/>
        </w:rPr>
        <w:t>２０１５年段階の調査</w:t>
      </w:r>
      <w:r>
        <w:rPr>
          <w:rFonts w:hAnsi="ＭＳ 明朝" w:cs="Times New Roman" w:hint="eastAsia"/>
          <w:bCs/>
          <w:spacing w:val="-5"/>
          <w:sz w:val="18"/>
          <w:szCs w:val="18"/>
        </w:rPr>
        <w:t>。</w:t>
      </w:r>
      <w:r w:rsidRPr="00A142CD">
        <w:rPr>
          <w:rFonts w:hAnsi="ＭＳ 明朝" w:hint="eastAsia"/>
          <w:sz w:val="18"/>
          <w:szCs w:val="18"/>
        </w:rPr>
        <w:t>厚生労働省</w:t>
      </w:r>
      <w:r w:rsidRPr="00A142CD">
        <w:rPr>
          <w:rFonts w:hAnsi="ＭＳ 明朝"/>
          <w:sz w:val="18"/>
          <w:szCs w:val="18"/>
        </w:rPr>
        <w:t>WEB</w:t>
      </w:r>
      <w:r w:rsidRPr="00A142CD">
        <w:rPr>
          <w:rFonts w:hAnsi="ＭＳ 明朝" w:hint="eastAsia"/>
          <w:sz w:val="18"/>
          <w:szCs w:val="18"/>
        </w:rPr>
        <w:t>サイト「障害者の就労支援対策の状況」</w:t>
      </w:r>
      <w:r>
        <w:rPr>
          <w:rFonts w:hAnsi="ＭＳ 明朝" w:hint="eastAsia"/>
          <w:sz w:val="18"/>
          <w:szCs w:val="18"/>
        </w:rPr>
        <w:t>２．障害者就労の現状</w:t>
      </w:r>
    </w:p>
  </w:footnote>
  <w:footnote w:id="152">
    <w:p w14:paraId="6B428875" w14:textId="39335FA2" w:rsidR="009E6019" w:rsidRPr="00484BC8" w:rsidRDefault="009E6019">
      <w:pPr>
        <w:pStyle w:val="a7"/>
        <w:rPr>
          <w:sz w:val="18"/>
          <w:szCs w:val="18"/>
        </w:rPr>
      </w:pPr>
      <w:r w:rsidRPr="00484BC8">
        <w:rPr>
          <w:rStyle w:val="a9"/>
          <w:sz w:val="18"/>
          <w:szCs w:val="18"/>
        </w:rPr>
        <w:footnoteRef/>
      </w:r>
      <w:r w:rsidRPr="00484BC8">
        <w:rPr>
          <w:sz w:val="18"/>
          <w:szCs w:val="18"/>
        </w:rPr>
        <w:t xml:space="preserve"> </w:t>
      </w:r>
      <w:r w:rsidRPr="00484BC8">
        <w:rPr>
          <w:rFonts w:hint="eastAsia"/>
          <w:sz w:val="18"/>
          <w:szCs w:val="18"/>
        </w:rPr>
        <w:t>資料（</w:t>
      </w:r>
      <w:r>
        <w:rPr>
          <w:rFonts w:hint="eastAsia"/>
          <w:sz w:val="18"/>
          <w:szCs w:val="18"/>
        </w:rPr>
        <w:t>第</w:t>
      </w:r>
      <w:r w:rsidRPr="00484BC8">
        <w:rPr>
          <w:rFonts w:hint="eastAsia"/>
          <w:sz w:val="18"/>
          <w:szCs w:val="18"/>
        </w:rPr>
        <w:t>２７条）ａ参照。</w:t>
      </w:r>
    </w:p>
  </w:footnote>
  <w:footnote w:id="153">
    <w:p w14:paraId="280B8D88" w14:textId="00CC45E6" w:rsidR="009E6019" w:rsidRPr="00A142CD" w:rsidRDefault="009E6019" w:rsidP="00387177">
      <w:pPr>
        <w:pStyle w:val="a7"/>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総務省毎月勤労統計調査</w:t>
      </w:r>
      <w:r>
        <w:rPr>
          <w:rFonts w:hAnsi="ＭＳ 明朝" w:hint="eastAsia"/>
          <w:sz w:val="18"/>
          <w:szCs w:val="18"/>
        </w:rPr>
        <w:t>２０１５</w:t>
      </w:r>
      <w:r w:rsidRPr="00A142CD">
        <w:rPr>
          <w:rFonts w:hAnsi="ＭＳ 明朝" w:hint="eastAsia"/>
          <w:sz w:val="18"/>
          <w:szCs w:val="18"/>
        </w:rPr>
        <w:t>年</w:t>
      </w:r>
      <w:r>
        <w:rPr>
          <w:rFonts w:hAnsi="ＭＳ 明朝" w:hint="eastAsia"/>
          <w:sz w:val="18"/>
          <w:szCs w:val="18"/>
        </w:rPr>
        <w:t>９</w:t>
      </w:r>
      <w:r w:rsidRPr="00A142CD">
        <w:rPr>
          <w:rFonts w:hAnsi="ＭＳ 明朝" w:hint="eastAsia"/>
          <w:sz w:val="18"/>
          <w:szCs w:val="18"/>
        </w:rPr>
        <w:t>月</w:t>
      </w:r>
      <w:r>
        <w:rPr>
          <w:rFonts w:hAnsi="ＭＳ 明朝" w:hint="eastAsia"/>
          <w:sz w:val="18"/>
          <w:szCs w:val="18"/>
        </w:rPr>
        <w:t>。</w:t>
      </w:r>
    </w:p>
  </w:footnote>
  <w:footnote w:id="154">
    <w:p w14:paraId="5E41524D" w14:textId="4226E206" w:rsidR="009E6019" w:rsidRPr="00A142CD" w:rsidRDefault="009E6019" w:rsidP="00387177">
      <w:pPr>
        <w:pStyle w:val="a7"/>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長崎地</w:t>
      </w:r>
      <w:r>
        <w:rPr>
          <w:rFonts w:hAnsi="ＭＳ 明朝" w:hint="eastAsia"/>
          <w:sz w:val="18"/>
          <w:szCs w:val="18"/>
        </w:rPr>
        <w:t>方裁判所２０１７年２月２１日</w:t>
      </w:r>
      <w:r w:rsidRPr="00A142CD">
        <w:rPr>
          <w:rFonts w:hAnsi="ＭＳ 明朝" w:hint="eastAsia"/>
          <w:sz w:val="18"/>
          <w:szCs w:val="18"/>
        </w:rPr>
        <w:t>判</w:t>
      </w:r>
      <w:r>
        <w:rPr>
          <w:rFonts w:hAnsi="ＭＳ 明朝" w:hint="eastAsia"/>
          <w:sz w:val="18"/>
          <w:szCs w:val="18"/>
        </w:rPr>
        <w:t>決</w:t>
      </w:r>
      <w:r w:rsidRPr="00A142CD">
        <w:rPr>
          <w:rFonts w:hAnsi="ＭＳ 明朝" w:hint="eastAsia"/>
          <w:sz w:val="18"/>
          <w:szCs w:val="18"/>
        </w:rPr>
        <w:t>―資料（</w:t>
      </w:r>
      <w:r>
        <w:rPr>
          <w:rFonts w:hAnsi="ＭＳ 明朝" w:hint="eastAsia"/>
          <w:sz w:val="18"/>
          <w:szCs w:val="18"/>
        </w:rPr>
        <w:t>第２７</w:t>
      </w:r>
      <w:r w:rsidRPr="00A142CD">
        <w:rPr>
          <w:rFonts w:hAnsi="ＭＳ 明朝" w:hint="eastAsia"/>
          <w:sz w:val="18"/>
          <w:szCs w:val="18"/>
        </w:rPr>
        <w:t>条）</w:t>
      </w:r>
      <w:r>
        <w:rPr>
          <w:rFonts w:hAnsi="ＭＳ 明朝" w:hint="eastAsia"/>
          <w:sz w:val="18"/>
          <w:szCs w:val="18"/>
        </w:rPr>
        <w:t>ｂ</w:t>
      </w:r>
      <w:r w:rsidRPr="00A142CD">
        <w:rPr>
          <w:rFonts w:hAnsi="ＭＳ 明朝" w:hint="eastAsia"/>
          <w:sz w:val="18"/>
          <w:szCs w:val="18"/>
        </w:rPr>
        <w:t>参照。</w:t>
      </w:r>
    </w:p>
  </w:footnote>
  <w:footnote w:id="155">
    <w:p w14:paraId="0AFF4126" w14:textId="37A2386F" w:rsidR="009E6019" w:rsidRPr="00A142CD" w:rsidRDefault="009E6019" w:rsidP="00197C54">
      <w:pPr>
        <w:pStyle w:val="a7"/>
        <w:ind w:left="142" w:hangingChars="66" w:hanging="14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第</w:t>
      </w:r>
      <w:r>
        <w:rPr>
          <w:rFonts w:hAnsi="ＭＳ 明朝" w:hint="eastAsia"/>
          <w:sz w:val="18"/>
          <w:szCs w:val="18"/>
        </w:rPr>
        <w:t>１８</w:t>
      </w:r>
      <w:r w:rsidRPr="00A142CD">
        <w:rPr>
          <w:rFonts w:hAnsi="ＭＳ 明朝" w:hint="eastAsia"/>
          <w:sz w:val="18"/>
          <w:szCs w:val="18"/>
        </w:rPr>
        <w:t>３回国会参議院厚生労働委員会会議録第</w:t>
      </w:r>
      <w:r>
        <w:rPr>
          <w:rFonts w:hAnsi="ＭＳ 明朝" w:hint="eastAsia"/>
          <w:sz w:val="18"/>
          <w:szCs w:val="18"/>
        </w:rPr>
        <w:t>９</w:t>
      </w:r>
      <w:r w:rsidRPr="00A142CD">
        <w:rPr>
          <w:rFonts w:hAnsi="ＭＳ 明朝" w:hint="eastAsia"/>
          <w:sz w:val="18"/>
          <w:szCs w:val="18"/>
        </w:rPr>
        <w:t>号</w:t>
      </w:r>
      <w:r>
        <w:rPr>
          <w:rFonts w:hAnsi="ＭＳ 明朝" w:hint="eastAsia"/>
          <w:sz w:val="18"/>
          <w:szCs w:val="18"/>
        </w:rPr>
        <w:t>２７頁。</w:t>
      </w:r>
    </w:p>
  </w:footnote>
  <w:footnote w:id="156">
    <w:p w14:paraId="7D72F4DD" w14:textId="038080F5" w:rsidR="009E6019" w:rsidRPr="00B908C4" w:rsidRDefault="009E6019" w:rsidP="00197C54">
      <w:pPr>
        <w:pStyle w:val="a7"/>
        <w:ind w:left="142" w:hangingChars="66" w:hanging="142"/>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独立行政法人高齢・障害・求職者支援機構　障害者職業総合センター「障害者の雇用率・納付金制度の国際比較」</w:t>
      </w:r>
      <w:r w:rsidRPr="00A142CD">
        <w:rPr>
          <w:rFonts w:hAnsi="ＭＳ 明朝"/>
          <w:sz w:val="18"/>
          <w:szCs w:val="18"/>
        </w:rPr>
        <w:t>NIVR</w:t>
      </w:r>
      <w:r w:rsidRPr="00A142CD">
        <w:rPr>
          <w:rFonts w:hAnsi="ＭＳ 明朝" w:hint="eastAsia"/>
          <w:sz w:val="18"/>
          <w:szCs w:val="18"/>
        </w:rPr>
        <w:t>資料シリーズ</w:t>
      </w:r>
      <w:r w:rsidRPr="00A142CD">
        <w:rPr>
          <w:rFonts w:hAnsi="ＭＳ 明朝"/>
          <w:sz w:val="18"/>
          <w:szCs w:val="18"/>
        </w:rPr>
        <w:t>NO</w:t>
      </w:r>
      <w:r>
        <w:rPr>
          <w:rFonts w:hAnsi="ＭＳ 明朝" w:hint="eastAsia"/>
          <w:sz w:val="18"/>
          <w:szCs w:val="18"/>
        </w:rPr>
        <w:t>２６</w:t>
      </w:r>
      <w:r w:rsidRPr="00A142CD">
        <w:rPr>
          <w:rFonts w:hAnsi="ＭＳ 明朝" w:hint="eastAsia"/>
          <w:sz w:val="18"/>
          <w:szCs w:val="18"/>
        </w:rPr>
        <w:t xml:space="preserve">　</w:t>
      </w:r>
      <w:r>
        <w:rPr>
          <w:rFonts w:hAnsi="ＭＳ 明朝" w:hint="eastAsia"/>
          <w:sz w:val="18"/>
          <w:szCs w:val="18"/>
        </w:rPr>
        <w:t>２００２</w:t>
      </w:r>
      <w:r w:rsidRPr="00A142CD">
        <w:rPr>
          <w:rFonts w:hAnsi="ＭＳ 明朝" w:hint="eastAsia"/>
          <w:sz w:val="18"/>
          <w:szCs w:val="18"/>
        </w:rPr>
        <w:t>年３月，</w:t>
      </w:r>
      <w:r>
        <w:rPr>
          <w:rFonts w:hAnsi="ＭＳ 明朝" w:hint="eastAsia"/>
          <w:sz w:val="18"/>
          <w:szCs w:val="18"/>
        </w:rPr>
        <w:t>８２頁</w:t>
      </w:r>
      <w:r w:rsidRPr="00A142CD">
        <w:rPr>
          <w:rFonts w:hAnsi="ＭＳ 明朝" w:hint="eastAsia"/>
          <w:sz w:val="18"/>
          <w:szCs w:val="18"/>
        </w:rPr>
        <w:t>～</w:t>
      </w:r>
      <w:r>
        <w:rPr>
          <w:rFonts w:hAnsi="ＭＳ 明朝" w:hint="eastAsia"/>
          <w:sz w:val="18"/>
          <w:szCs w:val="18"/>
        </w:rPr>
        <w:t xml:space="preserve">８４頁　</w:t>
      </w:r>
    </w:p>
  </w:footnote>
  <w:footnote w:id="157">
    <w:p w14:paraId="3E28CCFA" w14:textId="77E9C17C" w:rsidR="009E6019" w:rsidRPr="00B908C4" w:rsidRDefault="009E6019" w:rsidP="00197C54">
      <w:pPr>
        <w:pStyle w:val="a7"/>
        <w:ind w:left="142" w:hangingChars="66" w:hanging="142"/>
        <w:rPr>
          <w:rFonts w:hAnsi="ＭＳ 明朝"/>
          <w:sz w:val="18"/>
          <w:szCs w:val="18"/>
        </w:rPr>
      </w:pPr>
      <w:r w:rsidRPr="00B908C4">
        <w:rPr>
          <w:rStyle w:val="a9"/>
          <w:rFonts w:hAnsi="ＭＳ 明朝"/>
          <w:sz w:val="18"/>
          <w:szCs w:val="18"/>
        </w:rPr>
        <w:footnoteRef/>
      </w:r>
      <w:r w:rsidRPr="00B908C4">
        <w:rPr>
          <w:rFonts w:hAnsi="ＭＳ 明朝"/>
          <w:sz w:val="18"/>
          <w:szCs w:val="18"/>
        </w:rPr>
        <w:t xml:space="preserve"> </w:t>
      </w:r>
      <w:r>
        <w:rPr>
          <w:rFonts w:hAnsi="ＭＳ 明朝" w:hint="eastAsia"/>
          <w:sz w:val="18"/>
          <w:szCs w:val="18"/>
        </w:rPr>
        <w:t>厚生労働省</w:t>
      </w:r>
      <w:r w:rsidRPr="00B908C4">
        <w:rPr>
          <w:rFonts w:hAnsi="ＭＳ 明朝" w:hint="eastAsia"/>
          <w:sz w:val="18"/>
          <w:szCs w:val="18"/>
        </w:rPr>
        <w:t xml:space="preserve">　</w:t>
      </w:r>
      <w:r w:rsidRPr="00B908C4">
        <w:rPr>
          <w:rFonts w:hAnsi="ＭＳ 明朝"/>
          <w:sz w:val="18"/>
          <w:szCs w:val="18"/>
        </w:rPr>
        <w:t>２０１７</w:t>
      </w:r>
      <w:r w:rsidRPr="00B908C4">
        <w:rPr>
          <w:rFonts w:hAnsi="ＭＳ 明朝" w:hint="eastAsia"/>
          <w:sz w:val="18"/>
          <w:szCs w:val="18"/>
        </w:rPr>
        <w:t>年障害者雇用状況の集計結果　総括表</w:t>
      </w:r>
      <w:r w:rsidRPr="00B908C4">
        <w:rPr>
          <w:rFonts w:hAnsi="ＭＳ 明朝"/>
          <w:sz w:val="18"/>
          <w:szCs w:val="18"/>
        </w:rPr>
        <w:t xml:space="preserve"> </w:t>
      </w:r>
      <w:r w:rsidRPr="00B908C4">
        <w:rPr>
          <w:rFonts w:hAnsi="ＭＳ 明朝" w:hint="eastAsia"/>
          <w:sz w:val="18"/>
          <w:szCs w:val="18"/>
        </w:rPr>
        <w:t>―資料（</w:t>
      </w:r>
      <w:r>
        <w:rPr>
          <w:rFonts w:hAnsi="ＭＳ 明朝" w:hint="eastAsia"/>
          <w:sz w:val="18"/>
          <w:szCs w:val="18"/>
        </w:rPr>
        <w:t>第</w:t>
      </w:r>
      <w:r w:rsidRPr="00B908C4">
        <w:rPr>
          <w:rFonts w:hAnsi="ＭＳ 明朝" w:hint="eastAsia"/>
          <w:sz w:val="18"/>
          <w:szCs w:val="18"/>
        </w:rPr>
        <w:t>２７条）</w:t>
      </w:r>
      <w:r>
        <w:rPr>
          <w:rFonts w:hAnsi="ＭＳ 明朝" w:hint="eastAsia"/>
          <w:sz w:val="18"/>
          <w:szCs w:val="18"/>
        </w:rPr>
        <w:t>ｃ</w:t>
      </w:r>
      <w:r w:rsidRPr="00B908C4">
        <w:rPr>
          <w:rFonts w:hAnsi="ＭＳ 明朝" w:hint="eastAsia"/>
          <w:sz w:val="18"/>
          <w:szCs w:val="18"/>
        </w:rPr>
        <w:t>参照。</w:t>
      </w:r>
    </w:p>
  </w:footnote>
  <w:footnote w:id="158">
    <w:p w14:paraId="7FF4BF7E" w14:textId="49402FF5" w:rsidR="009E6019" w:rsidRDefault="009E6019" w:rsidP="0011322E">
      <w:pPr>
        <w:pStyle w:val="a7"/>
        <w:ind w:left="142" w:hangingChars="66" w:hanging="142"/>
        <w:rPr>
          <w:sz w:val="18"/>
          <w:szCs w:val="18"/>
        </w:rPr>
      </w:pPr>
      <w:r w:rsidRPr="0011322E">
        <w:rPr>
          <w:rStyle w:val="a9"/>
          <w:sz w:val="18"/>
          <w:szCs w:val="18"/>
        </w:rPr>
        <w:footnoteRef/>
      </w:r>
      <w:r>
        <w:rPr>
          <w:rFonts w:hint="eastAsia"/>
          <w:sz w:val="18"/>
          <w:szCs w:val="18"/>
        </w:rPr>
        <w:t xml:space="preserve"> 厚生労働省「国の行政機関における平成２９年６月１日現在の障害者の任免状況の再点検結果について」―資料（第２７条）ｄ参照。</w:t>
      </w:r>
    </w:p>
  </w:footnote>
  <w:footnote w:id="159">
    <w:p w14:paraId="6B63310B" w14:textId="10035B4E" w:rsidR="009E6019" w:rsidDel="00E52797" w:rsidRDefault="009E6019" w:rsidP="0011322E">
      <w:pPr>
        <w:pStyle w:val="a7"/>
        <w:ind w:left="110" w:hangingChars="51" w:hanging="110"/>
        <w:rPr>
          <w:del w:id="13" w:author="Windows ユーザー" w:date="2019-04-01T14:15:00Z"/>
        </w:rPr>
      </w:pPr>
      <w:r w:rsidRPr="0011322E">
        <w:rPr>
          <w:rStyle w:val="a9"/>
          <w:sz w:val="18"/>
          <w:szCs w:val="18"/>
        </w:rPr>
        <w:footnoteRef/>
      </w:r>
      <w:r>
        <w:rPr>
          <w:rFonts w:hint="eastAsia"/>
          <w:sz w:val="18"/>
          <w:szCs w:val="18"/>
        </w:rPr>
        <w:t xml:space="preserve"> さらに，都道府県のうち少なくとも２８都県や財務省など複数の中央省庁で，障害者の職員を募集する際に「自力で通勤できる」などとの差別的条件を課していたことが報道でも明らかとなっている。（朝日新聞デジタル２０１８年１０月２７日報道）</w:t>
      </w:r>
    </w:p>
  </w:footnote>
  <w:footnote w:id="160">
    <w:p w14:paraId="575D5EF7" w14:textId="74DA7E85" w:rsidR="009E6019" w:rsidRPr="00D90E13" w:rsidRDefault="009E6019" w:rsidP="006B6830">
      <w:pPr>
        <w:pStyle w:val="a7"/>
        <w:ind w:left="142" w:hangingChars="66" w:hanging="142"/>
      </w:pPr>
      <w:r w:rsidRPr="0011322E">
        <w:rPr>
          <w:rStyle w:val="a9"/>
          <w:sz w:val="18"/>
          <w:szCs w:val="18"/>
        </w:rPr>
        <w:footnoteRef/>
      </w:r>
      <w:r>
        <w:t xml:space="preserve"> </w:t>
      </w:r>
      <w:r w:rsidRPr="00F70C77">
        <w:rPr>
          <w:rFonts w:hint="eastAsia"/>
          <w:sz w:val="18"/>
          <w:szCs w:val="18"/>
        </w:rPr>
        <w:t>厚生労働省</w:t>
      </w:r>
      <w:r w:rsidRPr="00F70C77">
        <w:rPr>
          <w:sz w:val="18"/>
          <w:szCs w:val="18"/>
        </w:rPr>
        <w:t>W</w:t>
      </w:r>
      <w:r w:rsidR="00AA14A4">
        <w:rPr>
          <w:sz w:val="18"/>
          <w:szCs w:val="18"/>
        </w:rPr>
        <w:t>eb</w:t>
      </w:r>
      <w:r w:rsidRPr="00F70C77">
        <w:rPr>
          <w:sz w:val="18"/>
          <w:szCs w:val="18"/>
        </w:rPr>
        <w:t>サイト</w:t>
      </w:r>
      <w:r w:rsidR="00AA14A4">
        <w:rPr>
          <w:rFonts w:hint="eastAsia"/>
          <w:sz w:val="18"/>
          <w:szCs w:val="18"/>
        </w:rPr>
        <w:t>。</w:t>
      </w:r>
      <w:r>
        <w:rPr>
          <w:rFonts w:hint="eastAsia"/>
          <w:sz w:val="18"/>
          <w:szCs w:val="18"/>
        </w:rPr>
        <w:t>なお，現在，障がい者雇用促進法の改正案が国会にて審議中である。</w:t>
      </w:r>
    </w:p>
  </w:footnote>
  <w:footnote w:id="161">
    <w:p w14:paraId="78F27D74" w14:textId="01ED07C1" w:rsidR="009E6019" w:rsidRPr="00F97489" w:rsidRDefault="009E6019" w:rsidP="00F97489">
      <w:pPr>
        <w:pStyle w:val="a7"/>
        <w:ind w:left="215" w:hangingChars="100" w:hanging="215"/>
        <w:rPr>
          <w:sz w:val="18"/>
          <w:szCs w:val="18"/>
        </w:rPr>
      </w:pPr>
      <w:r w:rsidRPr="00F97489">
        <w:rPr>
          <w:rStyle w:val="a9"/>
          <w:sz w:val="18"/>
          <w:szCs w:val="18"/>
        </w:rPr>
        <w:footnoteRef/>
      </w:r>
      <w:r w:rsidRPr="00F97489">
        <w:rPr>
          <w:sz w:val="18"/>
          <w:szCs w:val="18"/>
        </w:rPr>
        <w:t xml:space="preserve"> </w:t>
      </w:r>
      <w:r w:rsidRPr="00F97489">
        <w:rPr>
          <w:rFonts w:hAnsi="ＭＳ 明朝" w:hint="eastAsia"/>
          <w:bCs/>
          <w:sz w:val="18"/>
          <w:szCs w:val="18"/>
        </w:rPr>
        <w:t>「チーム支援」により就職した障がい者数及び障がい者就業・生活支援センターの支援により就職した件数が報告され</w:t>
      </w:r>
      <w:r>
        <w:rPr>
          <w:rFonts w:hAnsi="ＭＳ 明朝" w:hint="eastAsia"/>
          <w:bCs/>
          <w:sz w:val="18"/>
          <w:szCs w:val="18"/>
        </w:rPr>
        <w:t>ている。</w:t>
      </w:r>
    </w:p>
  </w:footnote>
  <w:footnote w:id="162">
    <w:p w14:paraId="16335296" w14:textId="0EAB3C2F" w:rsidR="009E6019" w:rsidRPr="00A142CD" w:rsidRDefault="009E6019" w:rsidP="00423C06">
      <w:pPr>
        <w:pStyle w:val="a7"/>
        <w:rPr>
          <w:rFonts w:hAnsi="ＭＳ 明朝"/>
          <w:sz w:val="18"/>
          <w:szCs w:val="18"/>
        </w:rPr>
      </w:pPr>
      <w:r w:rsidRPr="00827494">
        <w:rPr>
          <w:rStyle w:val="a9"/>
          <w:rFonts w:hAnsi="ＭＳ 明朝"/>
          <w:sz w:val="18"/>
          <w:szCs w:val="18"/>
        </w:rPr>
        <w:footnoteRef/>
      </w:r>
      <w:r w:rsidRPr="00827494">
        <w:rPr>
          <w:rFonts w:hAnsi="ＭＳ 明朝"/>
          <w:sz w:val="18"/>
          <w:szCs w:val="18"/>
        </w:rPr>
        <w:t xml:space="preserve"> </w:t>
      </w:r>
      <w:r w:rsidRPr="00827494">
        <w:rPr>
          <w:rFonts w:hAnsi="ＭＳ 明朝" w:hint="eastAsia"/>
          <w:sz w:val="18"/>
          <w:szCs w:val="18"/>
        </w:rPr>
        <w:t>２０１３年雇用実態調査（</w:t>
      </w:r>
      <w:r>
        <w:rPr>
          <w:rFonts w:hAnsi="ＭＳ 明朝" w:hint="eastAsia"/>
          <w:sz w:val="18"/>
          <w:szCs w:val="18"/>
        </w:rPr>
        <w:t>厚生労働省</w:t>
      </w:r>
      <w:r w:rsidRPr="00827494">
        <w:rPr>
          <w:rFonts w:hAnsi="ＭＳ 明朝" w:hint="eastAsia"/>
          <w:sz w:val="18"/>
          <w:szCs w:val="18"/>
        </w:rPr>
        <w:t>）</w:t>
      </w:r>
    </w:p>
  </w:footnote>
  <w:footnote w:id="163">
    <w:p w14:paraId="2F3D799D" w14:textId="16016F2A" w:rsidR="009E6019" w:rsidRPr="00A142CD" w:rsidRDefault="009E6019" w:rsidP="00197C54">
      <w:pPr>
        <w:pStyle w:val="a7"/>
        <w:ind w:left="166" w:hangingChars="77" w:hanging="166"/>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東京地</w:t>
      </w:r>
      <w:r>
        <w:rPr>
          <w:rFonts w:hAnsi="ＭＳ 明朝" w:hint="eastAsia"/>
          <w:sz w:val="18"/>
          <w:szCs w:val="18"/>
        </w:rPr>
        <w:t>方裁判所２０１５年７月２９日</w:t>
      </w:r>
      <w:r w:rsidRPr="00A142CD">
        <w:rPr>
          <w:rFonts w:hAnsi="ＭＳ 明朝" w:hint="eastAsia"/>
          <w:sz w:val="18"/>
          <w:szCs w:val="18"/>
        </w:rPr>
        <w:t>判</w:t>
      </w:r>
      <w:r>
        <w:rPr>
          <w:rFonts w:hAnsi="ＭＳ 明朝" w:hint="eastAsia"/>
          <w:sz w:val="18"/>
          <w:szCs w:val="18"/>
        </w:rPr>
        <w:t>決，</w:t>
      </w:r>
      <w:r w:rsidRPr="00A142CD">
        <w:rPr>
          <w:rFonts w:hAnsi="ＭＳ 明朝" w:hint="eastAsia"/>
          <w:sz w:val="18"/>
          <w:szCs w:val="18"/>
        </w:rPr>
        <w:t>名古屋地</w:t>
      </w:r>
      <w:r>
        <w:rPr>
          <w:rFonts w:hAnsi="ＭＳ 明朝" w:hint="eastAsia"/>
          <w:sz w:val="18"/>
          <w:szCs w:val="18"/>
        </w:rPr>
        <w:t>方裁判所２０１７年</w:t>
      </w:r>
      <w:r w:rsidRPr="00A142CD">
        <w:rPr>
          <w:rFonts w:hAnsi="ＭＳ 明朝" w:hint="eastAsia"/>
          <w:sz w:val="18"/>
          <w:szCs w:val="18"/>
        </w:rPr>
        <w:t>３</w:t>
      </w:r>
      <w:r>
        <w:rPr>
          <w:rFonts w:hAnsi="ＭＳ 明朝" w:hint="eastAsia"/>
          <w:sz w:val="18"/>
          <w:szCs w:val="18"/>
        </w:rPr>
        <w:t>月２８日</w:t>
      </w:r>
      <w:r w:rsidRPr="00A142CD">
        <w:rPr>
          <w:rFonts w:hAnsi="ＭＳ 明朝" w:hint="eastAsia"/>
          <w:sz w:val="18"/>
          <w:szCs w:val="18"/>
        </w:rPr>
        <w:t>判</w:t>
      </w:r>
      <w:r>
        <w:rPr>
          <w:rFonts w:hAnsi="ＭＳ 明朝" w:hint="eastAsia"/>
          <w:sz w:val="18"/>
          <w:szCs w:val="18"/>
        </w:rPr>
        <w:t>決</w:t>
      </w:r>
      <w:r w:rsidRPr="00A142CD">
        <w:rPr>
          <w:rFonts w:hAnsi="ＭＳ 明朝" w:hint="eastAsia"/>
          <w:sz w:val="18"/>
          <w:szCs w:val="18"/>
        </w:rPr>
        <w:t>など―資料（</w:t>
      </w:r>
      <w:r>
        <w:rPr>
          <w:rFonts w:hAnsi="ＭＳ 明朝" w:hint="eastAsia"/>
          <w:sz w:val="18"/>
          <w:szCs w:val="18"/>
        </w:rPr>
        <w:t>第２７</w:t>
      </w:r>
      <w:r w:rsidRPr="00A142CD">
        <w:rPr>
          <w:rFonts w:hAnsi="ＭＳ 明朝" w:hint="eastAsia"/>
          <w:sz w:val="18"/>
          <w:szCs w:val="18"/>
        </w:rPr>
        <w:t>条）</w:t>
      </w:r>
      <w:r>
        <w:rPr>
          <w:rFonts w:hAnsi="ＭＳ 明朝" w:hint="eastAsia"/>
          <w:sz w:val="18"/>
          <w:szCs w:val="18"/>
        </w:rPr>
        <w:t>e</w:t>
      </w:r>
      <w:r w:rsidRPr="00A142CD">
        <w:rPr>
          <w:rFonts w:hAnsi="ＭＳ 明朝" w:hint="eastAsia"/>
          <w:sz w:val="18"/>
          <w:szCs w:val="18"/>
        </w:rPr>
        <w:t>参照。</w:t>
      </w:r>
    </w:p>
  </w:footnote>
  <w:footnote w:id="164">
    <w:p w14:paraId="4400B91D" w14:textId="1E12949E" w:rsidR="009E6019" w:rsidRPr="00F97489" w:rsidRDefault="009E6019" w:rsidP="00F97489">
      <w:pPr>
        <w:pStyle w:val="a7"/>
        <w:ind w:left="215" w:hangingChars="100" w:hanging="215"/>
        <w:rPr>
          <w:sz w:val="18"/>
          <w:szCs w:val="18"/>
        </w:rPr>
      </w:pPr>
      <w:r w:rsidRPr="00F97489">
        <w:rPr>
          <w:rStyle w:val="a9"/>
          <w:sz w:val="18"/>
          <w:szCs w:val="18"/>
        </w:rPr>
        <w:footnoteRef/>
      </w:r>
      <w:r>
        <w:rPr>
          <w:rFonts w:hAnsi="ＭＳ 明朝" w:hint="eastAsia"/>
          <w:bCs/>
          <w:sz w:val="18"/>
          <w:szCs w:val="18"/>
        </w:rPr>
        <w:t xml:space="preserve"> </w:t>
      </w:r>
      <w:r w:rsidRPr="00F97489">
        <w:rPr>
          <w:rFonts w:hAnsi="ＭＳ 明朝" w:hint="eastAsia"/>
          <w:bCs/>
          <w:sz w:val="18"/>
          <w:szCs w:val="18"/>
        </w:rPr>
        <w:t>民間企業における雇用障がい者数が「１２年連続で過去最高を更新」したこと，ハローワークにおける職業紹介による障がい者の就職件数が「５年連続で過去最高を更新」したこと</w:t>
      </w:r>
      <w:r>
        <w:rPr>
          <w:rFonts w:hAnsi="ＭＳ 明朝" w:hint="eastAsia"/>
          <w:bCs/>
          <w:sz w:val="18"/>
          <w:szCs w:val="18"/>
        </w:rPr>
        <w:t>が述べられている。</w:t>
      </w:r>
    </w:p>
  </w:footnote>
  <w:footnote w:id="165">
    <w:p w14:paraId="646F3CFF" w14:textId="77777777" w:rsidR="009E6019" w:rsidRPr="00A142CD" w:rsidRDefault="009E6019" w:rsidP="00197C54">
      <w:pPr>
        <w:pStyle w:val="a7"/>
        <w:ind w:left="166" w:hangingChars="77" w:hanging="166"/>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A142CD">
        <w:rPr>
          <w:rFonts w:hAnsi="ＭＳ 明朝" w:hint="eastAsia"/>
          <w:sz w:val="18"/>
          <w:szCs w:val="18"/>
        </w:rPr>
        <w:t>法律上明確な定義はないが，①無期②フルタイム③直接雇用のいずれをも満たす雇用形態を正規雇用とした場合に，この正規雇用以外の雇用形態を非正規雇用とする。</w:t>
      </w:r>
    </w:p>
  </w:footnote>
  <w:footnote w:id="166">
    <w:p w14:paraId="1A83EEFC" w14:textId="4E51286B" w:rsidR="009E6019" w:rsidRPr="00A142CD" w:rsidRDefault="009E6019" w:rsidP="00423C06">
      <w:pPr>
        <w:pStyle w:val="a7"/>
        <w:rPr>
          <w:rFonts w:hAnsi="ＭＳ 明朝"/>
          <w:sz w:val="18"/>
          <w:szCs w:val="18"/>
        </w:rPr>
      </w:pPr>
      <w:r w:rsidRPr="00467D87">
        <w:rPr>
          <w:rStyle w:val="a9"/>
          <w:rFonts w:hAnsi="ＭＳ 明朝"/>
          <w:sz w:val="18"/>
          <w:szCs w:val="18"/>
        </w:rPr>
        <w:footnoteRef/>
      </w:r>
      <w:r w:rsidRPr="00467D87">
        <w:rPr>
          <w:rFonts w:hAnsi="ＭＳ 明朝"/>
          <w:sz w:val="18"/>
          <w:szCs w:val="18"/>
        </w:rPr>
        <w:t xml:space="preserve"> </w:t>
      </w:r>
      <w:r w:rsidRPr="00467D87">
        <w:rPr>
          <w:rFonts w:hAnsi="ＭＳ 明朝" w:hint="eastAsia"/>
          <w:sz w:val="18"/>
          <w:szCs w:val="18"/>
        </w:rPr>
        <w:t>前掲</w:t>
      </w:r>
      <w:r>
        <w:rPr>
          <w:rFonts w:hAnsi="ＭＳ 明朝" w:hint="eastAsia"/>
          <w:sz w:val="18"/>
          <w:szCs w:val="18"/>
        </w:rPr>
        <w:t>２０１</w:t>
      </w:r>
      <w:r w:rsidRPr="00467D87">
        <w:rPr>
          <w:rFonts w:hAnsi="ＭＳ 明朝" w:hint="eastAsia"/>
          <w:sz w:val="18"/>
          <w:szCs w:val="18"/>
        </w:rPr>
        <w:t>３年雇用実態調査（厚</w:t>
      </w:r>
      <w:r>
        <w:rPr>
          <w:rFonts w:hAnsi="ＭＳ 明朝" w:hint="eastAsia"/>
          <w:sz w:val="18"/>
          <w:szCs w:val="18"/>
        </w:rPr>
        <w:t>生</w:t>
      </w:r>
      <w:r w:rsidRPr="00467D87">
        <w:rPr>
          <w:rFonts w:hAnsi="ＭＳ 明朝" w:hint="eastAsia"/>
          <w:sz w:val="18"/>
          <w:szCs w:val="18"/>
        </w:rPr>
        <w:t>労</w:t>
      </w:r>
      <w:r>
        <w:rPr>
          <w:rFonts w:hAnsi="ＭＳ 明朝" w:hint="eastAsia"/>
          <w:sz w:val="18"/>
          <w:szCs w:val="18"/>
        </w:rPr>
        <w:t>働</w:t>
      </w:r>
      <w:r w:rsidRPr="00467D87">
        <w:rPr>
          <w:rFonts w:hAnsi="ＭＳ 明朝" w:hint="eastAsia"/>
          <w:sz w:val="18"/>
          <w:szCs w:val="18"/>
        </w:rPr>
        <w:t>省）</w:t>
      </w:r>
      <w:r w:rsidRPr="00A142CD">
        <w:rPr>
          <w:rFonts w:hAnsi="ＭＳ 明朝" w:hint="eastAsia"/>
          <w:sz w:val="18"/>
          <w:szCs w:val="18"/>
        </w:rPr>
        <w:t>も参照のこと。</w:t>
      </w:r>
    </w:p>
  </w:footnote>
  <w:footnote w:id="167">
    <w:p w14:paraId="64998EE2" w14:textId="319EDA2E" w:rsidR="009E6019" w:rsidRPr="006A61DC" w:rsidRDefault="009E6019">
      <w:pPr>
        <w:pStyle w:val="a7"/>
        <w:rPr>
          <w:sz w:val="18"/>
          <w:szCs w:val="18"/>
        </w:rPr>
      </w:pPr>
      <w:r w:rsidRPr="006A61DC">
        <w:rPr>
          <w:rStyle w:val="a9"/>
          <w:sz w:val="18"/>
          <w:szCs w:val="18"/>
        </w:rPr>
        <w:footnoteRef/>
      </w:r>
      <w:r w:rsidRPr="006A61DC">
        <w:rPr>
          <w:sz w:val="18"/>
          <w:szCs w:val="18"/>
        </w:rPr>
        <w:t xml:space="preserve"> </w:t>
      </w:r>
      <w:r>
        <w:rPr>
          <w:rFonts w:hAnsi="ＭＳ 明朝" w:hint="eastAsia"/>
          <w:bCs/>
          <w:sz w:val="18"/>
          <w:szCs w:val="18"/>
        </w:rPr>
        <w:t>最低賃金法７条１号減額特例。</w:t>
      </w:r>
    </w:p>
  </w:footnote>
  <w:footnote w:id="168">
    <w:p w14:paraId="5274060C" w14:textId="1367EAD0" w:rsidR="009E6019" w:rsidRPr="00D06D65" w:rsidRDefault="009E6019" w:rsidP="00197C54">
      <w:pPr>
        <w:pStyle w:val="a7"/>
        <w:ind w:left="215" w:hangingChars="100" w:hanging="215"/>
        <w:rPr>
          <w:rFonts w:hAnsi="ＭＳ 明朝"/>
          <w:sz w:val="18"/>
          <w:szCs w:val="18"/>
        </w:rPr>
      </w:pPr>
      <w:r w:rsidRPr="00A142CD">
        <w:rPr>
          <w:rStyle w:val="a9"/>
          <w:rFonts w:hAnsi="ＭＳ 明朝"/>
          <w:sz w:val="18"/>
          <w:szCs w:val="18"/>
        </w:rPr>
        <w:footnoteRef/>
      </w:r>
      <w:r w:rsidRPr="00A142CD">
        <w:rPr>
          <w:rFonts w:hAnsi="ＭＳ 明朝"/>
          <w:sz w:val="18"/>
          <w:szCs w:val="18"/>
        </w:rPr>
        <w:t xml:space="preserve"> </w:t>
      </w:r>
      <w:r w:rsidRPr="00D06D65">
        <w:rPr>
          <w:rFonts w:hAnsi="ＭＳ 明朝" w:hint="eastAsia"/>
          <w:sz w:val="18"/>
          <w:szCs w:val="18"/>
        </w:rPr>
        <w:t>独立</w:t>
      </w:r>
      <w:r>
        <w:rPr>
          <w:rFonts w:hAnsi="ＭＳ 明朝" w:hint="eastAsia"/>
          <w:sz w:val="18"/>
          <w:szCs w:val="18"/>
        </w:rPr>
        <w:t>行政</w:t>
      </w:r>
      <w:r w:rsidRPr="00D06D65">
        <w:rPr>
          <w:rFonts w:hAnsi="ＭＳ 明朝" w:hint="eastAsia"/>
          <w:sz w:val="18"/>
          <w:szCs w:val="18"/>
        </w:rPr>
        <w:t>法人高齢・障害・求職者雇用支援機構</w:t>
      </w:r>
      <w:r w:rsidRPr="00D06D65">
        <w:rPr>
          <w:rFonts w:hAnsi="ＭＳ 明朝"/>
          <w:sz w:val="18"/>
          <w:szCs w:val="18"/>
        </w:rPr>
        <w:t>Web</w:t>
      </w:r>
      <w:r w:rsidRPr="00D06D65">
        <w:rPr>
          <w:rFonts w:hAnsi="ＭＳ 明朝" w:hint="eastAsia"/>
          <w:sz w:val="18"/>
          <w:szCs w:val="18"/>
        </w:rPr>
        <w:t>サイト</w:t>
      </w:r>
      <w:r w:rsidRPr="00FE086D">
        <w:rPr>
          <w:rFonts w:hint="eastAsia"/>
          <w:sz w:val="18"/>
          <w:szCs w:val="18"/>
        </w:rPr>
        <w:t>－資料</w:t>
      </w:r>
      <w:r w:rsidRPr="00FE086D">
        <w:rPr>
          <w:sz w:val="18"/>
          <w:szCs w:val="18"/>
        </w:rPr>
        <w:t>(</w:t>
      </w:r>
      <w:r>
        <w:rPr>
          <w:rFonts w:hint="eastAsia"/>
          <w:sz w:val="18"/>
          <w:szCs w:val="18"/>
        </w:rPr>
        <w:t>第</w:t>
      </w:r>
      <w:r w:rsidRPr="00FE086D">
        <w:rPr>
          <w:rFonts w:hAnsi="ＭＳ 明朝" w:hint="eastAsia"/>
          <w:sz w:val="18"/>
          <w:szCs w:val="18"/>
        </w:rPr>
        <w:t>２７条）</w:t>
      </w:r>
      <w:r>
        <w:rPr>
          <w:rFonts w:hAnsi="ＭＳ 明朝" w:hint="eastAsia"/>
          <w:sz w:val="18"/>
          <w:szCs w:val="18"/>
        </w:rPr>
        <w:t>f</w:t>
      </w:r>
      <w:r w:rsidRPr="00FE086D">
        <w:rPr>
          <w:rFonts w:hAnsi="ＭＳ 明朝" w:hint="eastAsia"/>
          <w:sz w:val="18"/>
          <w:szCs w:val="18"/>
        </w:rPr>
        <w:t>参照</w:t>
      </w:r>
    </w:p>
  </w:footnote>
  <w:footnote w:id="169">
    <w:p w14:paraId="5A8FDCE4" w14:textId="5FC33E15" w:rsidR="009E6019" w:rsidRPr="00A142CD" w:rsidRDefault="009E6019" w:rsidP="00197C54">
      <w:pPr>
        <w:pStyle w:val="a7"/>
        <w:ind w:left="215" w:hangingChars="100" w:hanging="215"/>
        <w:rPr>
          <w:rFonts w:hAnsi="ＭＳ 明朝"/>
          <w:sz w:val="18"/>
          <w:szCs w:val="18"/>
        </w:rPr>
      </w:pPr>
      <w:r w:rsidRPr="00D06D65">
        <w:rPr>
          <w:rStyle w:val="a9"/>
          <w:rFonts w:hAnsi="ＭＳ 明朝"/>
          <w:sz w:val="18"/>
          <w:szCs w:val="18"/>
        </w:rPr>
        <w:footnoteRef/>
      </w:r>
      <w:r w:rsidRPr="00D06D65">
        <w:rPr>
          <w:rFonts w:hAnsi="ＭＳ 明朝"/>
          <w:sz w:val="18"/>
          <w:szCs w:val="18"/>
        </w:rPr>
        <w:t xml:space="preserve"> </w:t>
      </w:r>
      <w:r w:rsidRPr="00D06D65">
        <w:rPr>
          <w:rFonts w:hAnsi="ＭＳ 明朝" w:cs="Times New Roman" w:hint="eastAsia"/>
          <w:sz w:val="18"/>
          <w:szCs w:val="18"/>
        </w:rPr>
        <w:t>２０１２年</w:t>
      </w:r>
      <w:r w:rsidRPr="00D06D65">
        <w:rPr>
          <w:rFonts w:hAnsi="ＭＳ 明朝" w:cs="Times New Roman"/>
          <w:sz w:val="18"/>
          <w:szCs w:val="18"/>
        </w:rPr>
        <w:t>２</w:t>
      </w:r>
      <w:r w:rsidRPr="00D06D65">
        <w:rPr>
          <w:rFonts w:hAnsi="ＭＳ 明朝" w:cs="Times New Roman" w:hint="eastAsia"/>
          <w:sz w:val="18"/>
          <w:szCs w:val="18"/>
        </w:rPr>
        <w:t>月</w:t>
      </w:r>
      <w:r w:rsidRPr="00D06D65">
        <w:rPr>
          <w:rFonts w:hAnsi="ＭＳ 明朝" w:cs="Times New Roman"/>
          <w:sz w:val="18"/>
          <w:szCs w:val="18"/>
        </w:rPr>
        <w:t>２４</w:t>
      </w:r>
      <w:r w:rsidRPr="00D06D65">
        <w:rPr>
          <w:rFonts w:hAnsi="ＭＳ 明朝" w:cs="Times New Roman" w:hint="eastAsia"/>
          <w:sz w:val="18"/>
          <w:szCs w:val="18"/>
        </w:rPr>
        <w:t>日障がい者制度推進会議　第</w:t>
      </w:r>
      <w:r w:rsidRPr="00D06D65">
        <w:rPr>
          <w:rFonts w:hAnsi="ＭＳ 明朝" w:cs="Times New Roman"/>
          <w:sz w:val="18"/>
          <w:szCs w:val="18"/>
        </w:rPr>
        <w:t>１４</w:t>
      </w:r>
      <w:r w:rsidRPr="00D06D65">
        <w:rPr>
          <w:rFonts w:hAnsi="ＭＳ 明朝" w:cs="Times New Roman" w:hint="eastAsia"/>
          <w:sz w:val="18"/>
          <w:szCs w:val="18"/>
        </w:rPr>
        <w:t>回　差別禁止部会でも配布された「障害者に対する障害を理由とする差別事例等の調査」（</w:t>
      </w:r>
      <w:r w:rsidRPr="00D06D65">
        <w:rPr>
          <w:rFonts w:hAnsi="ＭＳ 明朝" w:cs="Times New Roman"/>
          <w:sz w:val="18"/>
          <w:szCs w:val="18"/>
        </w:rPr>
        <w:t>２００９</w:t>
      </w:r>
      <w:r w:rsidRPr="00D06D65">
        <w:rPr>
          <w:rFonts w:hAnsi="ＭＳ 明朝" w:cs="Times New Roman" w:hint="eastAsia"/>
          <w:sz w:val="18"/>
          <w:szCs w:val="18"/>
        </w:rPr>
        <w:t>年３月内閣府委託調査）他）</w:t>
      </w:r>
    </w:p>
  </w:footnote>
  <w:footnote w:id="170">
    <w:p w14:paraId="5C1A0EB6" w14:textId="334B869D" w:rsidR="009E6019" w:rsidRPr="00684BDF" w:rsidRDefault="009E6019" w:rsidP="00197C54">
      <w:pPr>
        <w:pStyle w:val="a7"/>
        <w:ind w:leftChars="10" w:left="135" w:hangingChars="51" w:hanging="110"/>
        <w:rPr>
          <w:sz w:val="18"/>
          <w:szCs w:val="18"/>
        </w:rPr>
      </w:pPr>
      <w:r w:rsidRPr="005B5B7D">
        <w:rPr>
          <w:rStyle w:val="a9"/>
          <w:sz w:val="18"/>
          <w:szCs w:val="18"/>
        </w:rPr>
        <w:footnoteRef/>
      </w:r>
      <w:r w:rsidRPr="005B5B7D">
        <w:rPr>
          <w:sz w:val="18"/>
          <w:szCs w:val="18"/>
        </w:rPr>
        <w:t xml:space="preserve"> </w:t>
      </w:r>
      <w:r>
        <w:rPr>
          <w:rFonts w:hint="eastAsia"/>
          <w:sz w:val="18"/>
          <w:szCs w:val="18"/>
        </w:rPr>
        <w:t>２０１８</w:t>
      </w:r>
      <w:r w:rsidRPr="00684BDF">
        <w:rPr>
          <w:rFonts w:hint="eastAsia"/>
          <w:sz w:val="18"/>
          <w:szCs w:val="18"/>
        </w:rPr>
        <w:t>年</w:t>
      </w:r>
      <w:r>
        <w:rPr>
          <w:rFonts w:hint="eastAsia"/>
          <w:sz w:val="18"/>
          <w:szCs w:val="18"/>
        </w:rPr>
        <w:t>５</w:t>
      </w:r>
      <w:r w:rsidRPr="00684BDF">
        <w:rPr>
          <w:rFonts w:hint="eastAsia"/>
          <w:sz w:val="18"/>
          <w:szCs w:val="18"/>
        </w:rPr>
        <w:t>月～</w:t>
      </w:r>
      <w:r>
        <w:rPr>
          <w:rFonts w:hint="eastAsia"/>
          <w:sz w:val="18"/>
          <w:szCs w:val="18"/>
        </w:rPr>
        <w:t>７</w:t>
      </w:r>
      <w:r w:rsidRPr="00684BDF">
        <w:rPr>
          <w:rFonts w:hint="eastAsia"/>
          <w:sz w:val="18"/>
          <w:szCs w:val="18"/>
        </w:rPr>
        <w:t>月</w:t>
      </w:r>
      <w:r>
        <w:rPr>
          <w:rFonts w:hint="eastAsia"/>
          <w:sz w:val="18"/>
          <w:szCs w:val="18"/>
        </w:rPr>
        <w:t>，</w:t>
      </w:r>
      <w:r w:rsidRPr="00684BDF">
        <w:rPr>
          <w:rFonts w:hint="eastAsia"/>
          <w:sz w:val="18"/>
          <w:szCs w:val="18"/>
        </w:rPr>
        <w:t>障害基礎年金の</w:t>
      </w:r>
      <w:r>
        <w:rPr>
          <w:rFonts w:hint="eastAsia"/>
          <w:sz w:val="18"/>
          <w:szCs w:val="18"/>
        </w:rPr>
        <w:t>１０００</w:t>
      </w:r>
      <w:r w:rsidRPr="00684BDF">
        <w:rPr>
          <w:rFonts w:hint="eastAsia"/>
          <w:sz w:val="18"/>
          <w:szCs w:val="18"/>
        </w:rPr>
        <w:t>人以上の多数の者が一斉に打ち切られることが企図されていたことが報道された。毎日新聞同年</w:t>
      </w:r>
      <w:r>
        <w:rPr>
          <w:rFonts w:hint="eastAsia"/>
          <w:sz w:val="18"/>
          <w:szCs w:val="18"/>
        </w:rPr>
        <w:t>５</w:t>
      </w:r>
      <w:r w:rsidRPr="00684BDF">
        <w:rPr>
          <w:rFonts w:hint="eastAsia"/>
          <w:sz w:val="18"/>
          <w:szCs w:val="18"/>
        </w:rPr>
        <w:t>月</w:t>
      </w:r>
      <w:r>
        <w:rPr>
          <w:rFonts w:hint="eastAsia"/>
          <w:sz w:val="18"/>
          <w:szCs w:val="18"/>
        </w:rPr>
        <w:t>２９</w:t>
      </w:r>
      <w:r w:rsidRPr="00684BDF">
        <w:rPr>
          <w:rFonts w:hint="eastAsia"/>
          <w:sz w:val="18"/>
          <w:szCs w:val="18"/>
        </w:rPr>
        <w:t>日,同年</w:t>
      </w:r>
      <w:r>
        <w:rPr>
          <w:rFonts w:hint="eastAsia"/>
          <w:sz w:val="18"/>
          <w:szCs w:val="18"/>
        </w:rPr>
        <w:t>６</w:t>
      </w:r>
      <w:r w:rsidRPr="00684BDF">
        <w:rPr>
          <w:rFonts w:hint="eastAsia"/>
          <w:sz w:val="18"/>
          <w:szCs w:val="18"/>
        </w:rPr>
        <w:t>月</w:t>
      </w:r>
      <w:r>
        <w:rPr>
          <w:rFonts w:hint="eastAsia"/>
          <w:sz w:val="18"/>
          <w:szCs w:val="18"/>
        </w:rPr>
        <w:t>６</w:t>
      </w:r>
      <w:r w:rsidRPr="00684BDF">
        <w:rPr>
          <w:rFonts w:hint="eastAsia"/>
          <w:sz w:val="18"/>
          <w:szCs w:val="18"/>
        </w:rPr>
        <w:t>日,同月</w:t>
      </w:r>
      <w:r>
        <w:rPr>
          <w:rFonts w:hint="eastAsia"/>
          <w:sz w:val="18"/>
          <w:szCs w:val="18"/>
        </w:rPr>
        <w:t>２６</w:t>
      </w:r>
      <w:r w:rsidRPr="00684BDF">
        <w:rPr>
          <w:rFonts w:hint="eastAsia"/>
          <w:sz w:val="18"/>
          <w:szCs w:val="18"/>
        </w:rPr>
        <w:t>日等。報道による反響を危惧した政府は打切りを基本的に撤回したものの</w:t>
      </w:r>
      <w:r>
        <w:rPr>
          <w:rFonts w:hint="eastAsia"/>
          <w:sz w:val="18"/>
          <w:szCs w:val="18"/>
        </w:rPr>
        <w:t>，</w:t>
      </w:r>
      <w:r w:rsidRPr="00684BDF">
        <w:rPr>
          <w:rFonts w:hint="eastAsia"/>
          <w:sz w:val="18"/>
          <w:szCs w:val="18"/>
        </w:rPr>
        <w:t>打ち切られたままの者も</w:t>
      </w:r>
      <w:r>
        <w:rPr>
          <w:rFonts w:hint="eastAsia"/>
          <w:sz w:val="18"/>
          <w:szCs w:val="18"/>
        </w:rPr>
        <w:t>１０００</w:t>
      </w:r>
      <w:r w:rsidRPr="00684BDF">
        <w:rPr>
          <w:rFonts w:hint="eastAsia"/>
          <w:sz w:val="18"/>
          <w:szCs w:val="18"/>
        </w:rPr>
        <w:t>名以上いる。</w:t>
      </w:r>
    </w:p>
  </w:footnote>
  <w:footnote w:id="171">
    <w:p w14:paraId="6EB34DEE" w14:textId="2F157CE7" w:rsidR="009E6019" w:rsidRPr="00F12396" w:rsidRDefault="009E6019" w:rsidP="007F61FA">
      <w:pPr>
        <w:pStyle w:val="a7"/>
        <w:rPr>
          <w:sz w:val="18"/>
          <w:szCs w:val="18"/>
        </w:rPr>
      </w:pPr>
      <w:r w:rsidRPr="00FE086D">
        <w:rPr>
          <w:rStyle w:val="a9"/>
          <w:sz w:val="18"/>
          <w:szCs w:val="18"/>
        </w:rPr>
        <w:footnoteRef/>
      </w:r>
      <w:r w:rsidRPr="00FE086D">
        <w:rPr>
          <w:sz w:val="18"/>
          <w:szCs w:val="18"/>
        </w:rPr>
        <w:t xml:space="preserve"> 資料（</w:t>
      </w:r>
      <w:r>
        <w:rPr>
          <w:rFonts w:hint="eastAsia"/>
          <w:sz w:val="18"/>
          <w:szCs w:val="18"/>
        </w:rPr>
        <w:t>第</w:t>
      </w:r>
      <w:r w:rsidRPr="00FE086D">
        <w:rPr>
          <w:sz w:val="18"/>
          <w:szCs w:val="18"/>
        </w:rPr>
        <w:t>２８条）</w:t>
      </w:r>
      <w:r>
        <w:rPr>
          <w:rFonts w:hint="eastAsia"/>
          <w:sz w:val="18"/>
          <w:szCs w:val="18"/>
        </w:rPr>
        <w:t>ａ</w:t>
      </w:r>
      <w:r w:rsidRPr="00FE086D">
        <w:rPr>
          <w:rFonts w:hint="eastAsia"/>
          <w:sz w:val="18"/>
          <w:szCs w:val="18"/>
        </w:rPr>
        <w:t>参照。</w:t>
      </w:r>
    </w:p>
  </w:footnote>
  <w:footnote w:id="172">
    <w:p w14:paraId="6FC1A04A" w14:textId="7CD174B5" w:rsidR="009E6019" w:rsidRPr="00A142CD" w:rsidRDefault="009E6019" w:rsidP="00197C54">
      <w:pPr>
        <w:pStyle w:val="a7"/>
        <w:ind w:left="215" w:hangingChars="100" w:hanging="215"/>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２０１５</w:t>
      </w:r>
      <w:r w:rsidRPr="00A142CD">
        <w:rPr>
          <w:rFonts w:hAnsi="ＭＳ 明朝" w:hint="eastAsia"/>
          <w:sz w:val="18"/>
          <w:szCs w:val="18"/>
        </w:rPr>
        <w:t>年度「厚生年金保険・国民年金事業年報」によると障害年金受給者数は</w:t>
      </w:r>
      <w:r>
        <w:rPr>
          <w:rFonts w:hAnsi="ＭＳ 明朝"/>
          <w:sz w:val="18"/>
          <w:szCs w:val="18"/>
        </w:rPr>
        <w:t>２０７</w:t>
      </w:r>
      <w:r w:rsidRPr="00A142CD">
        <w:rPr>
          <w:rFonts w:hAnsi="ＭＳ 明朝"/>
          <w:sz w:val="18"/>
          <w:szCs w:val="18"/>
        </w:rPr>
        <w:t>万</w:t>
      </w:r>
      <w:r>
        <w:rPr>
          <w:rFonts w:hAnsi="ＭＳ 明朝"/>
          <w:sz w:val="18"/>
          <w:szCs w:val="18"/>
        </w:rPr>
        <w:t>５０００</w:t>
      </w:r>
      <w:r w:rsidRPr="00A142CD">
        <w:rPr>
          <w:rFonts w:hAnsi="ＭＳ 明朝"/>
          <w:sz w:val="18"/>
          <w:szCs w:val="18"/>
        </w:rPr>
        <w:t>名。</w:t>
      </w:r>
      <w:r>
        <w:rPr>
          <w:rFonts w:hAnsi="ＭＳ 明朝"/>
          <w:sz w:val="18"/>
          <w:szCs w:val="18"/>
        </w:rPr>
        <w:t>２０１７</w:t>
      </w:r>
      <w:r w:rsidRPr="00A142CD">
        <w:rPr>
          <w:rFonts w:hAnsi="ＭＳ 明朝"/>
          <w:sz w:val="18"/>
          <w:szCs w:val="18"/>
        </w:rPr>
        <w:t>年版障害者白書による成人障害者</w:t>
      </w:r>
      <w:r>
        <w:rPr>
          <w:rFonts w:hAnsi="ＭＳ 明朝"/>
          <w:sz w:val="18"/>
          <w:szCs w:val="18"/>
        </w:rPr>
        <w:t>８０８</w:t>
      </w:r>
      <w:r w:rsidRPr="00A142CD">
        <w:rPr>
          <w:rFonts w:hAnsi="ＭＳ 明朝"/>
          <w:sz w:val="18"/>
          <w:szCs w:val="18"/>
        </w:rPr>
        <w:t>万</w:t>
      </w:r>
      <w:r>
        <w:rPr>
          <w:rFonts w:hAnsi="ＭＳ 明朝"/>
          <w:sz w:val="18"/>
          <w:szCs w:val="18"/>
        </w:rPr>
        <w:t>３０００</w:t>
      </w:r>
      <w:r w:rsidRPr="00A142CD">
        <w:rPr>
          <w:rFonts w:hAnsi="ＭＳ 明朝"/>
          <w:sz w:val="18"/>
          <w:szCs w:val="18"/>
        </w:rPr>
        <w:t>人に対して</w:t>
      </w:r>
      <w:r>
        <w:rPr>
          <w:rFonts w:hAnsi="ＭＳ 明朝"/>
          <w:sz w:val="18"/>
          <w:szCs w:val="18"/>
        </w:rPr>
        <w:t>２５</w:t>
      </w:r>
      <w:r w:rsidRPr="00A142CD">
        <w:rPr>
          <w:rFonts w:hAnsi="ＭＳ 明朝"/>
          <w:sz w:val="18"/>
          <w:szCs w:val="18"/>
        </w:rPr>
        <w:t>％の取得率である。</w:t>
      </w:r>
    </w:p>
  </w:footnote>
  <w:footnote w:id="173">
    <w:p w14:paraId="1627F259" w14:textId="6665893A" w:rsidR="009E6019" w:rsidRPr="00D06D65" w:rsidRDefault="009E6019" w:rsidP="00197C54">
      <w:pPr>
        <w:pStyle w:val="a7"/>
        <w:ind w:left="215" w:hangingChars="100" w:hanging="215"/>
        <w:rPr>
          <w:rFonts w:hAnsi="ＭＳ 明朝"/>
          <w:sz w:val="18"/>
          <w:szCs w:val="18"/>
        </w:rPr>
      </w:pPr>
      <w:r w:rsidRPr="00D06D65">
        <w:rPr>
          <w:rStyle w:val="a9"/>
          <w:rFonts w:hAnsi="ＭＳ 明朝"/>
          <w:sz w:val="18"/>
          <w:szCs w:val="18"/>
        </w:rPr>
        <w:footnoteRef/>
      </w:r>
      <w:r>
        <w:rPr>
          <w:rFonts w:hAnsi="ＭＳ 明朝" w:hint="eastAsia"/>
          <w:sz w:val="18"/>
          <w:szCs w:val="18"/>
        </w:rPr>
        <w:t xml:space="preserve"> </w:t>
      </w:r>
      <w:r w:rsidRPr="00D06D65">
        <w:rPr>
          <w:rFonts w:hAnsi="ＭＳ 明朝" w:hint="eastAsia"/>
          <w:sz w:val="18"/>
          <w:szCs w:val="18"/>
        </w:rPr>
        <w:t>資料（</w:t>
      </w:r>
      <w:r>
        <w:rPr>
          <w:rFonts w:hAnsi="ＭＳ 明朝" w:hint="eastAsia"/>
          <w:sz w:val="18"/>
          <w:szCs w:val="18"/>
        </w:rPr>
        <w:t>第</w:t>
      </w:r>
      <w:r w:rsidRPr="00D06D65">
        <w:rPr>
          <w:rFonts w:hAnsi="ＭＳ 明朝" w:hint="eastAsia"/>
          <w:sz w:val="18"/>
          <w:szCs w:val="18"/>
        </w:rPr>
        <w:t>２８条）</w:t>
      </w:r>
      <w:r>
        <w:rPr>
          <w:rFonts w:hAnsi="ＭＳ 明朝" w:hint="eastAsia"/>
          <w:sz w:val="18"/>
          <w:szCs w:val="18"/>
        </w:rPr>
        <w:t>ｂ</w:t>
      </w:r>
      <w:r w:rsidRPr="00D06D65">
        <w:rPr>
          <w:rFonts w:hAnsi="ＭＳ 明朝" w:hint="eastAsia"/>
          <w:sz w:val="18"/>
          <w:szCs w:val="18"/>
        </w:rPr>
        <w:t>参照。</w:t>
      </w:r>
    </w:p>
  </w:footnote>
  <w:footnote w:id="174">
    <w:p w14:paraId="158904BF" w14:textId="604E51B5" w:rsidR="009E6019" w:rsidRPr="00A142CD" w:rsidRDefault="009E6019" w:rsidP="00197C54">
      <w:pPr>
        <w:pStyle w:val="a7"/>
        <w:ind w:left="215" w:hangingChars="100" w:hanging="215"/>
        <w:rPr>
          <w:rFonts w:hAnsi="ＭＳ 明朝"/>
          <w:sz w:val="18"/>
          <w:szCs w:val="18"/>
        </w:rPr>
      </w:pPr>
      <w:r w:rsidRPr="00A142CD">
        <w:rPr>
          <w:rStyle w:val="a9"/>
          <w:rFonts w:hAnsi="ＭＳ 明朝"/>
          <w:sz w:val="18"/>
          <w:szCs w:val="18"/>
        </w:rPr>
        <w:footnoteRef/>
      </w:r>
      <w:r>
        <w:rPr>
          <w:rFonts w:hAnsi="ＭＳ 明朝" w:hint="eastAsia"/>
          <w:sz w:val="18"/>
          <w:szCs w:val="18"/>
        </w:rPr>
        <w:t xml:space="preserve"> 資料（第２８条）ａ</w:t>
      </w:r>
      <w:r w:rsidRPr="00C02C4E">
        <w:rPr>
          <w:rFonts w:hAnsi="ＭＳ 明朝" w:hint="eastAsia"/>
          <w:sz w:val="18"/>
          <w:szCs w:val="18"/>
        </w:rPr>
        <w:t>参照</w:t>
      </w:r>
    </w:p>
  </w:footnote>
  <w:footnote w:id="175">
    <w:p w14:paraId="4487C0A5" w14:textId="0D34E584" w:rsidR="009E6019" w:rsidRPr="00D04EDD" w:rsidRDefault="009E6019" w:rsidP="00197C54">
      <w:pPr>
        <w:spacing w:line="240" w:lineRule="exact"/>
        <w:ind w:left="142" w:hangingChars="66" w:hanging="142"/>
        <w:rPr>
          <w:rFonts w:ascii="ＭＳ 明朝" w:eastAsia="ＭＳ 明朝" w:hAnsi="ＭＳ 明朝"/>
          <w:sz w:val="18"/>
          <w:szCs w:val="18"/>
        </w:rPr>
      </w:pPr>
      <w:r w:rsidRPr="00A142CD">
        <w:rPr>
          <w:rStyle w:val="a9"/>
          <w:rFonts w:ascii="ＭＳ 明朝" w:eastAsia="ＭＳ 明朝" w:hAnsi="ＭＳ 明朝"/>
          <w:sz w:val="18"/>
          <w:szCs w:val="18"/>
        </w:rPr>
        <w:footnoteRef/>
      </w:r>
      <w:r>
        <w:rPr>
          <w:rFonts w:ascii="ＭＳ 明朝" w:eastAsia="ＭＳ 明朝" w:hAnsi="ＭＳ 明朝" w:hint="eastAsia"/>
          <w:sz w:val="18"/>
          <w:szCs w:val="18"/>
        </w:rPr>
        <w:t xml:space="preserve"> </w:t>
      </w:r>
      <w:r w:rsidRPr="00A142CD">
        <w:rPr>
          <w:rFonts w:ascii="ＭＳ 明朝" w:eastAsia="ＭＳ 明朝" w:hAnsi="ＭＳ 明朝" w:hint="eastAsia"/>
          <w:sz w:val="18"/>
          <w:szCs w:val="18"/>
        </w:rPr>
        <w:t>生活保護受給の障</w:t>
      </w:r>
      <w:r>
        <w:rPr>
          <w:rFonts w:ascii="ＭＳ 明朝" w:eastAsia="ＭＳ 明朝" w:hAnsi="ＭＳ 明朝" w:hint="eastAsia"/>
          <w:sz w:val="18"/>
          <w:szCs w:val="18"/>
        </w:rPr>
        <w:t>がい</w:t>
      </w:r>
      <w:r w:rsidRPr="00A142CD">
        <w:rPr>
          <w:rFonts w:ascii="ＭＳ 明朝" w:eastAsia="ＭＳ 明朝" w:hAnsi="ＭＳ 明朝" w:hint="eastAsia"/>
          <w:sz w:val="18"/>
          <w:szCs w:val="18"/>
        </w:rPr>
        <w:t>者の自動車保有が複数の判決で認められている。①福岡地</w:t>
      </w:r>
      <w:r>
        <w:rPr>
          <w:rFonts w:ascii="ＭＳ 明朝" w:eastAsia="ＭＳ 明朝" w:hAnsi="ＭＳ 明朝" w:hint="eastAsia"/>
          <w:sz w:val="18"/>
          <w:szCs w:val="18"/>
        </w:rPr>
        <w:t>方</w:t>
      </w:r>
      <w:r w:rsidRPr="00A142CD">
        <w:rPr>
          <w:rFonts w:ascii="ＭＳ 明朝" w:eastAsia="ＭＳ 明朝" w:hAnsi="ＭＳ 明朝" w:hint="eastAsia"/>
          <w:sz w:val="18"/>
          <w:szCs w:val="18"/>
        </w:rPr>
        <w:t>裁</w:t>
      </w:r>
      <w:r>
        <w:rPr>
          <w:rFonts w:ascii="ＭＳ 明朝" w:eastAsia="ＭＳ 明朝" w:hAnsi="ＭＳ 明朝" w:hint="eastAsia"/>
          <w:sz w:val="18"/>
          <w:szCs w:val="18"/>
        </w:rPr>
        <w:t>判所２００９</w:t>
      </w:r>
      <w:r w:rsidRPr="00A142CD">
        <w:rPr>
          <w:rFonts w:ascii="ＭＳ 明朝" w:eastAsia="ＭＳ 明朝" w:hAnsi="ＭＳ 明朝" w:hint="eastAsia"/>
          <w:sz w:val="18"/>
          <w:szCs w:val="18"/>
        </w:rPr>
        <w:t>年</w:t>
      </w:r>
      <w:r>
        <w:rPr>
          <w:rFonts w:ascii="ＭＳ 明朝" w:eastAsia="ＭＳ 明朝" w:hAnsi="ＭＳ 明朝" w:hint="eastAsia"/>
          <w:sz w:val="18"/>
          <w:szCs w:val="18"/>
        </w:rPr>
        <w:t>５</w:t>
      </w:r>
      <w:r w:rsidRPr="00A142CD">
        <w:rPr>
          <w:rFonts w:ascii="ＭＳ 明朝" w:eastAsia="ＭＳ 明朝" w:hAnsi="ＭＳ 明朝" w:hint="eastAsia"/>
          <w:sz w:val="18"/>
          <w:szCs w:val="18"/>
        </w:rPr>
        <w:t>月</w:t>
      </w:r>
      <w:r>
        <w:rPr>
          <w:rFonts w:ascii="ＭＳ 明朝" w:eastAsia="ＭＳ 明朝" w:hAnsi="ＭＳ 明朝" w:hint="eastAsia"/>
          <w:sz w:val="18"/>
          <w:szCs w:val="18"/>
        </w:rPr>
        <w:t>２９</w:t>
      </w:r>
      <w:r w:rsidRPr="00A142CD">
        <w:rPr>
          <w:rFonts w:ascii="ＭＳ 明朝" w:eastAsia="ＭＳ 明朝" w:hAnsi="ＭＳ 明朝" w:hint="eastAsia"/>
          <w:sz w:val="18"/>
          <w:szCs w:val="18"/>
        </w:rPr>
        <w:t>日判決（賃金と社会保障</w:t>
      </w:r>
      <w:r>
        <w:rPr>
          <w:rFonts w:ascii="ＭＳ 明朝" w:eastAsia="ＭＳ 明朝" w:hAnsi="ＭＳ 明朝" w:hint="eastAsia"/>
          <w:sz w:val="18"/>
          <w:szCs w:val="18"/>
        </w:rPr>
        <w:t>１４９９</w:t>
      </w:r>
      <w:r w:rsidRPr="00A142CD">
        <w:rPr>
          <w:rFonts w:ascii="ＭＳ 明朝" w:eastAsia="ＭＳ 明朝" w:hAnsi="ＭＳ 明朝" w:hint="eastAsia"/>
          <w:sz w:val="18"/>
          <w:szCs w:val="18"/>
        </w:rPr>
        <w:t>号</w:t>
      </w:r>
      <w:r>
        <w:rPr>
          <w:rFonts w:ascii="ＭＳ 明朝" w:eastAsia="ＭＳ 明朝" w:hAnsi="ＭＳ 明朝" w:hint="eastAsia"/>
          <w:sz w:val="18"/>
          <w:szCs w:val="18"/>
        </w:rPr>
        <w:t>２９</w:t>
      </w:r>
      <w:r w:rsidRPr="00A142CD">
        <w:rPr>
          <w:rFonts w:ascii="ＭＳ 明朝" w:eastAsia="ＭＳ 明朝" w:hAnsi="ＭＳ 明朝" w:hint="eastAsia"/>
          <w:sz w:val="18"/>
          <w:szCs w:val="18"/>
        </w:rPr>
        <w:t>頁・「障がい者差別よ</w:t>
      </w:r>
      <w:r>
        <w:rPr>
          <w:rFonts w:ascii="ＭＳ 明朝" w:eastAsia="ＭＳ 明朝" w:hAnsi="ＭＳ 明朝" w:hint="eastAsia"/>
          <w:sz w:val="18"/>
          <w:szCs w:val="18"/>
        </w:rPr>
        <w:t>，</w:t>
      </w:r>
      <w:r w:rsidRPr="00A142CD">
        <w:rPr>
          <w:rFonts w:ascii="ＭＳ 明朝" w:eastAsia="ＭＳ 明朝" w:hAnsi="ＭＳ 明朝" w:hint="eastAsia"/>
          <w:sz w:val="18"/>
          <w:szCs w:val="18"/>
        </w:rPr>
        <w:t>さようなら！」</w:t>
      </w:r>
      <w:r>
        <w:rPr>
          <w:rFonts w:ascii="ＭＳ 明朝" w:eastAsia="ＭＳ 明朝" w:hAnsi="ＭＳ 明朝" w:hint="eastAsia"/>
          <w:sz w:val="18"/>
          <w:szCs w:val="18"/>
        </w:rPr>
        <w:t>２７２</w:t>
      </w:r>
      <w:r w:rsidRPr="00A142CD">
        <w:rPr>
          <w:rFonts w:ascii="ＭＳ 明朝" w:eastAsia="ＭＳ 明朝" w:hAnsi="ＭＳ 明朝" w:hint="eastAsia"/>
          <w:sz w:val="18"/>
          <w:szCs w:val="18"/>
        </w:rPr>
        <w:t>頁）</w:t>
      </w:r>
      <w:r>
        <w:rPr>
          <w:rFonts w:ascii="ＭＳ 明朝" w:eastAsia="ＭＳ 明朝" w:hAnsi="ＭＳ 明朝" w:hint="eastAsia"/>
          <w:sz w:val="18"/>
          <w:szCs w:val="18"/>
        </w:rPr>
        <w:t>，</w:t>
      </w:r>
      <w:r w:rsidRPr="00A142CD">
        <w:rPr>
          <w:rFonts w:ascii="ＭＳ 明朝" w:eastAsia="ＭＳ 明朝" w:hAnsi="ＭＳ 明朝" w:hint="eastAsia"/>
          <w:sz w:val="18"/>
          <w:szCs w:val="18"/>
        </w:rPr>
        <w:t>②大阪地</w:t>
      </w:r>
      <w:r>
        <w:rPr>
          <w:rFonts w:ascii="ＭＳ 明朝" w:eastAsia="ＭＳ 明朝" w:hAnsi="ＭＳ 明朝" w:hint="eastAsia"/>
          <w:sz w:val="18"/>
          <w:szCs w:val="18"/>
        </w:rPr>
        <w:t>方</w:t>
      </w:r>
      <w:r w:rsidRPr="00A142CD">
        <w:rPr>
          <w:rFonts w:ascii="ＭＳ 明朝" w:eastAsia="ＭＳ 明朝" w:hAnsi="ＭＳ 明朝" w:hint="eastAsia"/>
          <w:sz w:val="18"/>
          <w:szCs w:val="18"/>
        </w:rPr>
        <w:t>裁</w:t>
      </w:r>
      <w:r>
        <w:rPr>
          <w:rFonts w:ascii="ＭＳ 明朝" w:eastAsia="ＭＳ 明朝" w:hAnsi="ＭＳ 明朝" w:hint="eastAsia"/>
          <w:sz w:val="18"/>
          <w:szCs w:val="18"/>
        </w:rPr>
        <w:t>判所２０１３</w:t>
      </w:r>
      <w:r w:rsidRPr="00A142CD">
        <w:rPr>
          <w:rFonts w:ascii="ＭＳ 明朝" w:eastAsia="ＭＳ 明朝" w:hAnsi="ＭＳ 明朝" w:hint="eastAsia"/>
          <w:sz w:val="18"/>
          <w:szCs w:val="18"/>
        </w:rPr>
        <w:t>年</w:t>
      </w:r>
      <w:r>
        <w:rPr>
          <w:rFonts w:ascii="ＭＳ 明朝" w:eastAsia="ＭＳ 明朝" w:hAnsi="ＭＳ 明朝" w:hint="eastAsia"/>
          <w:sz w:val="18"/>
          <w:szCs w:val="18"/>
        </w:rPr>
        <w:t>４</w:t>
      </w:r>
      <w:r w:rsidRPr="00A142CD">
        <w:rPr>
          <w:rFonts w:ascii="ＭＳ 明朝" w:eastAsia="ＭＳ 明朝" w:hAnsi="ＭＳ 明朝" w:hint="eastAsia"/>
          <w:sz w:val="18"/>
          <w:szCs w:val="18"/>
        </w:rPr>
        <w:t>月</w:t>
      </w:r>
      <w:r>
        <w:rPr>
          <w:rFonts w:ascii="ＭＳ 明朝" w:eastAsia="ＭＳ 明朝" w:hAnsi="ＭＳ 明朝" w:hint="eastAsia"/>
          <w:sz w:val="18"/>
          <w:szCs w:val="18"/>
        </w:rPr>
        <w:t>１９</w:t>
      </w:r>
      <w:r w:rsidRPr="00A142CD">
        <w:rPr>
          <w:rFonts w:ascii="ＭＳ 明朝" w:eastAsia="ＭＳ 明朝" w:hAnsi="ＭＳ 明朝" w:hint="eastAsia"/>
          <w:sz w:val="18"/>
          <w:szCs w:val="18"/>
        </w:rPr>
        <w:t>日判決（「障がい者差別よ</w:t>
      </w:r>
      <w:r>
        <w:rPr>
          <w:rFonts w:ascii="ＭＳ 明朝" w:eastAsia="ＭＳ 明朝" w:hAnsi="ＭＳ 明朝" w:hint="eastAsia"/>
          <w:sz w:val="18"/>
          <w:szCs w:val="18"/>
        </w:rPr>
        <w:t>，</w:t>
      </w:r>
      <w:r w:rsidRPr="00A142CD">
        <w:rPr>
          <w:rFonts w:ascii="ＭＳ 明朝" w:eastAsia="ＭＳ 明朝" w:hAnsi="ＭＳ 明朝" w:hint="eastAsia"/>
          <w:sz w:val="18"/>
          <w:szCs w:val="18"/>
        </w:rPr>
        <w:t>さようなら！」</w:t>
      </w:r>
      <w:r>
        <w:rPr>
          <w:rFonts w:ascii="ＭＳ 明朝" w:eastAsia="ＭＳ 明朝" w:hAnsi="ＭＳ 明朝" w:hint="eastAsia"/>
          <w:sz w:val="18"/>
          <w:szCs w:val="18"/>
        </w:rPr>
        <w:t>２</w:t>
      </w:r>
      <w:r w:rsidRPr="00D04EDD">
        <w:rPr>
          <w:rFonts w:ascii="ＭＳ 明朝" w:eastAsia="ＭＳ 明朝" w:hAnsi="ＭＳ 明朝" w:hint="eastAsia"/>
          <w:sz w:val="18"/>
          <w:szCs w:val="18"/>
        </w:rPr>
        <w:t>７６頁）。しかし</w:t>
      </w:r>
      <w:r>
        <w:rPr>
          <w:rFonts w:ascii="ＭＳ 明朝" w:eastAsia="ＭＳ 明朝" w:hAnsi="ＭＳ 明朝" w:hint="eastAsia"/>
          <w:sz w:val="18"/>
          <w:szCs w:val="18"/>
        </w:rPr>
        <w:t>，</w:t>
      </w:r>
      <w:r w:rsidRPr="00D04EDD">
        <w:rPr>
          <w:rFonts w:ascii="ＭＳ 明朝" w:eastAsia="ＭＳ 明朝" w:hAnsi="ＭＳ 明朝" w:hint="eastAsia"/>
          <w:sz w:val="18"/>
          <w:szCs w:val="18"/>
        </w:rPr>
        <w:t>現場では改善されていない。</w:t>
      </w:r>
    </w:p>
  </w:footnote>
  <w:footnote w:id="176">
    <w:p w14:paraId="13966B38" w14:textId="2E1CD0AD" w:rsidR="009E6019" w:rsidRDefault="009E6019" w:rsidP="00762150">
      <w:pPr>
        <w:spacing w:line="240" w:lineRule="exact"/>
        <w:ind w:left="215" w:hangingChars="100" w:hanging="215"/>
      </w:pPr>
      <w:r w:rsidRPr="005B5B7D">
        <w:rPr>
          <w:rStyle w:val="a9"/>
          <w:sz w:val="18"/>
          <w:szCs w:val="18"/>
        </w:rPr>
        <w:footnoteRef/>
      </w:r>
      <w:r w:rsidRPr="005B5B7D">
        <w:rPr>
          <w:sz w:val="18"/>
          <w:szCs w:val="18"/>
        </w:rPr>
        <w:t xml:space="preserve"> </w:t>
      </w:r>
      <w:r w:rsidRPr="002D5E91">
        <w:rPr>
          <w:rFonts w:ascii="ＭＳ 明朝" w:eastAsia="ＭＳ 明朝" w:hAnsi="ＭＳ 明朝" w:cs="Times New Roman" w:hint="eastAsia"/>
          <w:sz w:val="18"/>
          <w:szCs w:val="18"/>
        </w:rPr>
        <w:t>資料（</w:t>
      </w:r>
      <w:r>
        <w:rPr>
          <w:rFonts w:ascii="ＭＳ 明朝" w:eastAsia="ＭＳ 明朝" w:hAnsi="ＭＳ 明朝" w:cs="Times New Roman" w:hint="eastAsia"/>
          <w:sz w:val="18"/>
          <w:szCs w:val="18"/>
        </w:rPr>
        <w:t>第</w:t>
      </w:r>
      <w:r w:rsidRPr="002D5E91">
        <w:rPr>
          <w:rFonts w:ascii="ＭＳ 明朝" w:eastAsia="ＭＳ 明朝" w:hAnsi="ＭＳ 明朝" w:cs="Times New Roman" w:hint="eastAsia"/>
          <w:sz w:val="18"/>
          <w:szCs w:val="18"/>
        </w:rPr>
        <w:t>２８条）</w:t>
      </w:r>
      <w:r>
        <w:rPr>
          <w:rFonts w:ascii="ＭＳ 明朝" w:eastAsia="ＭＳ 明朝" w:hAnsi="ＭＳ 明朝" w:cs="Times New Roman" w:hint="eastAsia"/>
          <w:sz w:val="18"/>
          <w:szCs w:val="18"/>
        </w:rPr>
        <w:t>ｃ</w:t>
      </w:r>
      <w:r w:rsidRPr="002D5E91">
        <w:rPr>
          <w:rFonts w:ascii="ＭＳ 明朝" w:eastAsia="ＭＳ 明朝" w:hAnsi="ＭＳ 明朝" w:cs="Times New Roman"/>
          <w:sz w:val="18"/>
          <w:szCs w:val="18"/>
        </w:rPr>
        <w:t>参照</w:t>
      </w:r>
    </w:p>
  </w:footnote>
  <w:footnote w:id="177">
    <w:p w14:paraId="52B9E190" w14:textId="5AB23F44" w:rsidR="009E6019" w:rsidRPr="00F214E0" w:rsidRDefault="009E6019" w:rsidP="00A92575">
      <w:pPr>
        <w:pStyle w:val="a7"/>
        <w:rPr>
          <w:sz w:val="18"/>
          <w:szCs w:val="18"/>
        </w:rPr>
      </w:pPr>
      <w:r w:rsidRPr="005B5B7D">
        <w:rPr>
          <w:rStyle w:val="a9"/>
          <w:sz w:val="18"/>
          <w:szCs w:val="18"/>
        </w:rPr>
        <w:footnoteRef/>
      </w:r>
      <w:r w:rsidRPr="005B5B7D">
        <w:rPr>
          <w:sz w:val="18"/>
          <w:szCs w:val="18"/>
        </w:rPr>
        <w:t xml:space="preserve"> </w:t>
      </w:r>
      <w:r w:rsidRPr="00F214E0">
        <w:rPr>
          <w:rFonts w:hint="eastAsia"/>
          <w:sz w:val="18"/>
          <w:szCs w:val="18"/>
        </w:rPr>
        <w:t>大阪地</w:t>
      </w:r>
      <w:r>
        <w:rPr>
          <w:rFonts w:hint="eastAsia"/>
          <w:sz w:val="18"/>
          <w:szCs w:val="18"/>
        </w:rPr>
        <w:t>方</w:t>
      </w:r>
      <w:r w:rsidRPr="00F214E0">
        <w:rPr>
          <w:rFonts w:hint="eastAsia"/>
          <w:sz w:val="18"/>
          <w:szCs w:val="18"/>
        </w:rPr>
        <w:t>裁</w:t>
      </w:r>
      <w:r>
        <w:rPr>
          <w:rFonts w:hint="eastAsia"/>
          <w:sz w:val="18"/>
          <w:szCs w:val="18"/>
        </w:rPr>
        <w:t>判所</w:t>
      </w:r>
      <w:r w:rsidRPr="00F214E0">
        <w:rPr>
          <w:rFonts w:hint="eastAsia"/>
          <w:sz w:val="18"/>
          <w:szCs w:val="18"/>
        </w:rPr>
        <w:t>で審理中―資料</w:t>
      </w:r>
      <w:r>
        <w:rPr>
          <w:rFonts w:hint="eastAsia"/>
          <w:sz w:val="18"/>
          <w:szCs w:val="18"/>
        </w:rPr>
        <w:t>（第</w:t>
      </w:r>
      <w:r>
        <w:rPr>
          <w:sz w:val="18"/>
          <w:szCs w:val="18"/>
        </w:rPr>
        <w:t>２９</w:t>
      </w:r>
      <w:r w:rsidRPr="00F214E0">
        <w:rPr>
          <w:rFonts w:hint="eastAsia"/>
          <w:sz w:val="18"/>
          <w:szCs w:val="18"/>
        </w:rPr>
        <w:t>条</w:t>
      </w:r>
      <w:r>
        <w:rPr>
          <w:rFonts w:hint="eastAsia"/>
          <w:sz w:val="18"/>
          <w:szCs w:val="18"/>
        </w:rPr>
        <w:t>）ａ</w:t>
      </w:r>
      <w:r w:rsidRPr="00F214E0">
        <w:rPr>
          <w:rFonts w:hint="eastAsia"/>
          <w:sz w:val="18"/>
          <w:szCs w:val="18"/>
        </w:rPr>
        <w:t>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2B35"/>
    <w:multiLevelType w:val="hybridMultilevel"/>
    <w:tmpl w:val="ED047070"/>
    <w:lvl w:ilvl="0" w:tplc="D4FA1D7E">
      <w:start w:val="1"/>
      <w:numFmt w:val="decimal"/>
      <w:lvlText w:val="(%1)"/>
      <w:lvlJc w:val="left"/>
      <w:pPr>
        <w:ind w:left="475" w:hanging="360"/>
      </w:pPr>
      <w:rPr>
        <w:rFonts w:asciiTheme="majorHAnsi" w:eastAsiaTheme="majorEastAsia" w:hAnsiTheme="majorHAnsi" w:cstheme="majorBidi" w:hint="default"/>
      </w:rPr>
    </w:lvl>
    <w:lvl w:ilvl="1" w:tplc="0F0802FC">
      <w:start w:val="1"/>
      <w:numFmt w:val="decimalEnclosedCircle"/>
      <w:lvlText w:val="%2"/>
      <w:lvlJc w:val="left"/>
      <w:pPr>
        <w:ind w:left="895" w:hanging="360"/>
      </w:pPr>
      <w:rPr>
        <w:rFonts w:hint="default"/>
      </w:rPr>
    </w:lvl>
    <w:lvl w:ilvl="2" w:tplc="188E523A">
      <w:start w:val="1"/>
      <w:numFmt w:val="lowerLetter"/>
      <w:lvlText w:val="%3)"/>
      <w:lvlJc w:val="left"/>
      <w:pPr>
        <w:ind w:left="1315" w:hanging="360"/>
      </w:pPr>
      <w:rPr>
        <w:rFonts w:hint="default"/>
      </w:r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042107C2"/>
    <w:multiLevelType w:val="hybridMultilevel"/>
    <w:tmpl w:val="1C3EF2DE"/>
    <w:lvl w:ilvl="0" w:tplc="FA566528">
      <w:start w:val="1"/>
      <w:numFmt w:val="decimalEnclosedCircle"/>
      <w:lvlText w:val="%1"/>
      <w:lvlJc w:val="left"/>
      <w:pPr>
        <w:ind w:left="863" w:hanging="360"/>
      </w:pPr>
      <w:rPr>
        <w:rFonts w:ascii="Times New Roman" w:cs="ＭＳ 明朝" w:hint="default"/>
      </w:rPr>
    </w:lvl>
    <w:lvl w:ilvl="1" w:tplc="04090017" w:tentative="1">
      <w:start w:val="1"/>
      <w:numFmt w:val="aiueoFullWidth"/>
      <w:lvlText w:val="(%2)"/>
      <w:lvlJc w:val="left"/>
      <w:pPr>
        <w:ind w:left="1343" w:hanging="420"/>
      </w:pPr>
    </w:lvl>
    <w:lvl w:ilvl="2" w:tplc="04090011" w:tentative="1">
      <w:start w:val="1"/>
      <w:numFmt w:val="decimalEnclosedCircle"/>
      <w:lvlText w:val="%3"/>
      <w:lvlJc w:val="left"/>
      <w:pPr>
        <w:ind w:left="1763" w:hanging="420"/>
      </w:pPr>
    </w:lvl>
    <w:lvl w:ilvl="3" w:tplc="0409000F" w:tentative="1">
      <w:start w:val="1"/>
      <w:numFmt w:val="decimal"/>
      <w:lvlText w:val="%4."/>
      <w:lvlJc w:val="left"/>
      <w:pPr>
        <w:ind w:left="2183" w:hanging="420"/>
      </w:pPr>
    </w:lvl>
    <w:lvl w:ilvl="4" w:tplc="04090017" w:tentative="1">
      <w:start w:val="1"/>
      <w:numFmt w:val="aiueoFullWidth"/>
      <w:lvlText w:val="(%5)"/>
      <w:lvlJc w:val="left"/>
      <w:pPr>
        <w:ind w:left="2603" w:hanging="420"/>
      </w:pPr>
    </w:lvl>
    <w:lvl w:ilvl="5" w:tplc="04090011" w:tentative="1">
      <w:start w:val="1"/>
      <w:numFmt w:val="decimalEnclosedCircle"/>
      <w:lvlText w:val="%6"/>
      <w:lvlJc w:val="left"/>
      <w:pPr>
        <w:ind w:left="3023" w:hanging="420"/>
      </w:pPr>
    </w:lvl>
    <w:lvl w:ilvl="6" w:tplc="0409000F" w:tentative="1">
      <w:start w:val="1"/>
      <w:numFmt w:val="decimal"/>
      <w:lvlText w:val="%7."/>
      <w:lvlJc w:val="left"/>
      <w:pPr>
        <w:ind w:left="3443" w:hanging="420"/>
      </w:pPr>
    </w:lvl>
    <w:lvl w:ilvl="7" w:tplc="04090017" w:tentative="1">
      <w:start w:val="1"/>
      <w:numFmt w:val="aiueoFullWidth"/>
      <w:lvlText w:val="(%8)"/>
      <w:lvlJc w:val="left"/>
      <w:pPr>
        <w:ind w:left="3863" w:hanging="420"/>
      </w:pPr>
    </w:lvl>
    <w:lvl w:ilvl="8" w:tplc="04090011" w:tentative="1">
      <w:start w:val="1"/>
      <w:numFmt w:val="decimalEnclosedCircle"/>
      <w:lvlText w:val="%9"/>
      <w:lvlJc w:val="left"/>
      <w:pPr>
        <w:ind w:left="4283" w:hanging="420"/>
      </w:pPr>
    </w:lvl>
  </w:abstractNum>
  <w:abstractNum w:abstractNumId="2" w15:restartNumberingAfterBreak="0">
    <w:nsid w:val="07C25B53"/>
    <w:multiLevelType w:val="hybridMultilevel"/>
    <w:tmpl w:val="38C43B38"/>
    <w:lvl w:ilvl="0" w:tplc="AC0852A0">
      <w:start w:val="1"/>
      <w:numFmt w:val="decimalEnclosedCircle"/>
      <w:lvlText w:val="%1"/>
      <w:lvlJc w:val="left"/>
      <w:pPr>
        <w:ind w:left="1052" w:hanging="360"/>
      </w:pPr>
      <w:rPr>
        <w:rFonts w:hint="default"/>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3" w15:restartNumberingAfterBreak="0">
    <w:nsid w:val="1D005272"/>
    <w:multiLevelType w:val="hybridMultilevel"/>
    <w:tmpl w:val="D7D472A6"/>
    <w:lvl w:ilvl="0" w:tplc="CAF0DB5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1E54410A"/>
    <w:multiLevelType w:val="hybridMultilevel"/>
    <w:tmpl w:val="3A789012"/>
    <w:lvl w:ilvl="0" w:tplc="D5141DCA">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5" w15:restartNumberingAfterBreak="0">
    <w:nsid w:val="1F472D2D"/>
    <w:multiLevelType w:val="hybridMultilevel"/>
    <w:tmpl w:val="28B2A6F0"/>
    <w:lvl w:ilvl="0" w:tplc="B6043E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47B96"/>
    <w:multiLevelType w:val="hybridMultilevel"/>
    <w:tmpl w:val="48008026"/>
    <w:lvl w:ilvl="0" w:tplc="35EAC84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24D35B6C"/>
    <w:multiLevelType w:val="multilevel"/>
    <w:tmpl w:val="24AC5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CB7344"/>
    <w:multiLevelType w:val="hybridMultilevel"/>
    <w:tmpl w:val="A1081D46"/>
    <w:lvl w:ilvl="0" w:tplc="AC0852A0">
      <w:start w:val="1"/>
      <w:numFmt w:val="decimalEnclosedCircle"/>
      <w:lvlText w:val="%1"/>
      <w:lvlJc w:val="left"/>
      <w:pPr>
        <w:ind w:left="1052" w:hanging="360"/>
      </w:pPr>
      <w:rPr>
        <w:rFonts w:hint="default"/>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9" w15:restartNumberingAfterBreak="0">
    <w:nsid w:val="2E0F432D"/>
    <w:multiLevelType w:val="hybridMultilevel"/>
    <w:tmpl w:val="491408E0"/>
    <w:lvl w:ilvl="0" w:tplc="6B4A888E">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328E29C1"/>
    <w:multiLevelType w:val="hybridMultilevel"/>
    <w:tmpl w:val="B79ED8A0"/>
    <w:lvl w:ilvl="0" w:tplc="0A4660EA">
      <w:start w:val="1"/>
      <w:numFmt w:val="decimalEnclosedCircle"/>
      <w:lvlText w:val="%1"/>
      <w:lvlJc w:val="left"/>
      <w:pPr>
        <w:ind w:left="1210" w:hanging="360"/>
      </w:pPr>
      <w:rPr>
        <w:rFonts w:ascii="ＭＳ 明朝" w:eastAsia="ＭＳ 明朝" w:hAnsi="ＭＳ 明朝" w:cs="Times New Roman"/>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1" w15:restartNumberingAfterBreak="0">
    <w:nsid w:val="35F47F63"/>
    <w:multiLevelType w:val="hybridMultilevel"/>
    <w:tmpl w:val="50622F16"/>
    <w:lvl w:ilvl="0" w:tplc="03DC7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E5FCE"/>
    <w:multiLevelType w:val="hybridMultilevel"/>
    <w:tmpl w:val="DDE8AE42"/>
    <w:lvl w:ilvl="0" w:tplc="43323EA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3EC428C4"/>
    <w:multiLevelType w:val="hybridMultilevel"/>
    <w:tmpl w:val="314EF4A2"/>
    <w:lvl w:ilvl="0" w:tplc="AC0852A0">
      <w:start w:val="1"/>
      <w:numFmt w:val="decimalEnclosedCircle"/>
      <w:lvlText w:val="%1"/>
      <w:lvlJc w:val="left"/>
      <w:pPr>
        <w:ind w:left="1052" w:hanging="360"/>
      </w:pPr>
      <w:rPr>
        <w:rFonts w:hint="default"/>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14" w15:restartNumberingAfterBreak="0">
    <w:nsid w:val="3F1C5B37"/>
    <w:multiLevelType w:val="hybridMultilevel"/>
    <w:tmpl w:val="2846712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0967DD8"/>
    <w:multiLevelType w:val="hybridMultilevel"/>
    <w:tmpl w:val="338E462E"/>
    <w:lvl w:ilvl="0" w:tplc="B15A4248">
      <w:start w:val="1"/>
      <w:numFmt w:val="decimalEnclosedCircle"/>
      <w:lvlText w:val="%1"/>
      <w:lvlJc w:val="left"/>
      <w:pPr>
        <w:ind w:left="1844" w:hanging="360"/>
      </w:pPr>
      <w:rPr>
        <w:rFonts w:ascii="Times New Roman" w:cs="ＭＳ 明朝" w:hint="default"/>
      </w:rPr>
    </w:lvl>
    <w:lvl w:ilvl="1" w:tplc="04090017" w:tentative="1">
      <w:start w:val="1"/>
      <w:numFmt w:val="aiueoFullWidth"/>
      <w:lvlText w:val="(%2)"/>
      <w:lvlJc w:val="left"/>
      <w:pPr>
        <w:ind w:left="2324" w:hanging="420"/>
      </w:pPr>
      <w:rPr>
        <w:rFonts w:cs="Times New Roman"/>
      </w:rPr>
    </w:lvl>
    <w:lvl w:ilvl="2" w:tplc="04090011" w:tentative="1">
      <w:start w:val="1"/>
      <w:numFmt w:val="decimalEnclosedCircle"/>
      <w:lvlText w:val="%3"/>
      <w:lvlJc w:val="left"/>
      <w:pPr>
        <w:ind w:left="2744" w:hanging="420"/>
      </w:pPr>
      <w:rPr>
        <w:rFonts w:cs="Times New Roman"/>
      </w:rPr>
    </w:lvl>
    <w:lvl w:ilvl="3" w:tplc="0409000F" w:tentative="1">
      <w:start w:val="1"/>
      <w:numFmt w:val="decimal"/>
      <w:lvlText w:val="%4."/>
      <w:lvlJc w:val="left"/>
      <w:pPr>
        <w:ind w:left="3164" w:hanging="420"/>
      </w:pPr>
      <w:rPr>
        <w:rFonts w:cs="Times New Roman"/>
      </w:rPr>
    </w:lvl>
    <w:lvl w:ilvl="4" w:tplc="04090017" w:tentative="1">
      <w:start w:val="1"/>
      <w:numFmt w:val="aiueoFullWidth"/>
      <w:lvlText w:val="(%5)"/>
      <w:lvlJc w:val="left"/>
      <w:pPr>
        <w:ind w:left="3584" w:hanging="420"/>
      </w:pPr>
      <w:rPr>
        <w:rFonts w:cs="Times New Roman"/>
      </w:rPr>
    </w:lvl>
    <w:lvl w:ilvl="5" w:tplc="04090011" w:tentative="1">
      <w:start w:val="1"/>
      <w:numFmt w:val="decimalEnclosedCircle"/>
      <w:lvlText w:val="%6"/>
      <w:lvlJc w:val="left"/>
      <w:pPr>
        <w:ind w:left="4004" w:hanging="420"/>
      </w:pPr>
      <w:rPr>
        <w:rFonts w:cs="Times New Roman"/>
      </w:rPr>
    </w:lvl>
    <w:lvl w:ilvl="6" w:tplc="0409000F" w:tentative="1">
      <w:start w:val="1"/>
      <w:numFmt w:val="decimal"/>
      <w:lvlText w:val="%7."/>
      <w:lvlJc w:val="left"/>
      <w:pPr>
        <w:ind w:left="4424" w:hanging="420"/>
      </w:pPr>
      <w:rPr>
        <w:rFonts w:cs="Times New Roman"/>
      </w:rPr>
    </w:lvl>
    <w:lvl w:ilvl="7" w:tplc="04090017" w:tentative="1">
      <w:start w:val="1"/>
      <w:numFmt w:val="aiueoFullWidth"/>
      <w:lvlText w:val="(%8)"/>
      <w:lvlJc w:val="left"/>
      <w:pPr>
        <w:ind w:left="4844" w:hanging="420"/>
      </w:pPr>
      <w:rPr>
        <w:rFonts w:cs="Times New Roman"/>
      </w:rPr>
    </w:lvl>
    <w:lvl w:ilvl="8" w:tplc="04090011" w:tentative="1">
      <w:start w:val="1"/>
      <w:numFmt w:val="decimalEnclosedCircle"/>
      <w:lvlText w:val="%9"/>
      <w:lvlJc w:val="left"/>
      <w:pPr>
        <w:ind w:left="5264" w:hanging="420"/>
      </w:pPr>
      <w:rPr>
        <w:rFonts w:cs="Times New Roman"/>
      </w:rPr>
    </w:lvl>
  </w:abstractNum>
  <w:abstractNum w:abstractNumId="16" w15:restartNumberingAfterBreak="0">
    <w:nsid w:val="4832593C"/>
    <w:multiLevelType w:val="hybridMultilevel"/>
    <w:tmpl w:val="7F44B540"/>
    <w:lvl w:ilvl="0" w:tplc="963E3ECA">
      <w:start w:val="1"/>
      <w:numFmt w:val="decimalFullWidth"/>
      <w:lvlText w:val="（%1）"/>
      <w:lvlJc w:val="left"/>
      <w:pPr>
        <w:ind w:left="720" w:hanging="720"/>
      </w:pPr>
      <w:rPr>
        <w:rFonts w:hint="default"/>
      </w:rPr>
    </w:lvl>
    <w:lvl w:ilvl="1" w:tplc="D34C8616">
      <w:start w:val="1"/>
      <w:numFmt w:val="decimalEnclosedCircle"/>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7D1F3F"/>
    <w:multiLevelType w:val="hybridMultilevel"/>
    <w:tmpl w:val="855EF6E2"/>
    <w:lvl w:ilvl="0" w:tplc="D2BC001C">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14206E3"/>
    <w:multiLevelType w:val="hybridMultilevel"/>
    <w:tmpl w:val="2648232A"/>
    <w:lvl w:ilvl="0" w:tplc="C512DEF6">
      <w:start w:val="1"/>
      <w:numFmt w:val="decimalEnclosedCircle"/>
      <w:lvlText w:val="%1"/>
      <w:lvlJc w:val="left"/>
      <w:pPr>
        <w:ind w:left="1135" w:hanging="360"/>
      </w:pPr>
      <w:rPr>
        <w:rFonts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abstractNum w:abstractNumId="19" w15:restartNumberingAfterBreak="0">
    <w:nsid w:val="54CA1001"/>
    <w:multiLevelType w:val="hybridMultilevel"/>
    <w:tmpl w:val="B69296F4"/>
    <w:lvl w:ilvl="0" w:tplc="92961D0C">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20" w15:restartNumberingAfterBreak="0">
    <w:nsid w:val="5A9E1ECE"/>
    <w:multiLevelType w:val="hybridMultilevel"/>
    <w:tmpl w:val="46E8B196"/>
    <w:lvl w:ilvl="0" w:tplc="742E6544">
      <w:start w:val="1"/>
      <w:numFmt w:val="decimalEnclosedCircle"/>
      <w:lvlText w:val="%1"/>
      <w:lvlJc w:val="left"/>
      <w:pPr>
        <w:ind w:left="1059" w:hanging="360"/>
      </w:pPr>
      <w:rPr>
        <w:rFonts w:hint="default"/>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1" w15:restartNumberingAfterBreak="0">
    <w:nsid w:val="5B9767D1"/>
    <w:multiLevelType w:val="hybridMultilevel"/>
    <w:tmpl w:val="614E509A"/>
    <w:lvl w:ilvl="0" w:tplc="0532C91A">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22" w15:restartNumberingAfterBreak="0">
    <w:nsid w:val="608F1D73"/>
    <w:multiLevelType w:val="hybridMultilevel"/>
    <w:tmpl w:val="62780AA2"/>
    <w:lvl w:ilvl="0" w:tplc="0F5EF3CC">
      <w:start w:val="1"/>
      <w:numFmt w:val="decimalEnclosedCircle"/>
      <w:lvlText w:val="%1"/>
      <w:lvlJc w:val="left"/>
      <w:pPr>
        <w:ind w:left="1844" w:hanging="360"/>
      </w:pPr>
      <w:rPr>
        <w:rFonts w:ascii="Times New Roman" w:cs="ＭＳ 明朝" w:hint="default"/>
      </w:rPr>
    </w:lvl>
    <w:lvl w:ilvl="1" w:tplc="04090017" w:tentative="1">
      <w:start w:val="1"/>
      <w:numFmt w:val="aiueoFullWidth"/>
      <w:lvlText w:val="(%2)"/>
      <w:lvlJc w:val="left"/>
      <w:pPr>
        <w:ind w:left="2324" w:hanging="420"/>
      </w:pPr>
      <w:rPr>
        <w:rFonts w:cs="Times New Roman"/>
      </w:rPr>
    </w:lvl>
    <w:lvl w:ilvl="2" w:tplc="04090011" w:tentative="1">
      <w:start w:val="1"/>
      <w:numFmt w:val="decimalEnclosedCircle"/>
      <w:lvlText w:val="%3"/>
      <w:lvlJc w:val="left"/>
      <w:pPr>
        <w:ind w:left="2744" w:hanging="420"/>
      </w:pPr>
      <w:rPr>
        <w:rFonts w:cs="Times New Roman"/>
      </w:rPr>
    </w:lvl>
    <w:lvl w:ilvl="3" w:tplc="0409000F" w:tentative="1">
      <w:start w:val="1"/>
      <w:numFmt w:val="decimal"/>
      <w:lvlText w:val="%4."/>
      <w:lvlJc w:val="left"/>
      <w:pPr>
        <w:ind w:left="3164" w:hanging="420"/>
      </w:pPr>
      <w:rPr>
        <w:rFonts w:cs="Times New Roman"/>
      </w:rPr>
    </w:lvl>
    <w:lvl w:ilvl="4" w:tplc="04090017" w:tentative="1">
      <w:start w:val="1"/>
      <w:numFmt w:val="aiueoFullWidth"/>
      <w:lvlText w:val="(%5)"/>
      <w:lvlJc w:val="left"/>
      <w:pPr>
        <w:ind w:left="3584" w:hanging="420"/>
      </w:pPr>
      <w:rPr>
        <w:rFonts w:cs="Times New Roman"/>
      </w:rPr>
    </w:lvl>
    <w:lvl w:ilvl="5" w:tplc="04090011" w:tentative="1">
      <w:start w:val="1"/>
      <w:numFmt w:val="decimalEnclosedCircle"/>
      <w:lvlText w:val="%6"/>
      <w:lvlJc w:val="left"/>
      <w:pPr>
        <w:ind w:left="4004" w:hanging="420"/>
      </w:pPr>
      <w:rPr>
        <w:rFonts w:cs="Times New Roman"/>
      </w:rPr>
    </w:lvl>
    <w:lvl w:ilvl="6" w:tplc="0409000F" w:tentative="1">
      <w:start w:val="1"/>
      <w:numFmt w:val="decimal"/>
      <w:lvlText w:val="%7."/>
      <w:lvlJc w:val="left"/>
      <w:pPr>
        <w:ind w:left="4424" w:hanging="420"/>
      </w:pPr>
      <w:rPr>
        <w:rFonts w:cs="Times New Roman"/>
      </w:rPr>
    </w:lvl>
    <w:lvl w:ilvl="7" w:tplc="04090017" w:tentative="1">
      <w:start w:val="1"/>
      <w:numFmt w:val="aiueoFullWidth"/>
      <w:lvlText w:val="(%8)"/>
      <w:lvlJc w:val="left"/>
      <w:pPr>
        <w:ind w:left="4844" w:hanging="420"/>
      </w:pPr>
      <w:rPr>
        <w:rFonts w:cs="Times New Roman"/>
      </w:rPr>
    </w:lvl>
    <w:lvl w:ilvl="8" w:tplc="04090011" w:tentative="1">
      <w:start w:val="1"/>
      <w:numFmt w:val="decimalEnclosedCircle"/>
      <w:lvlText w:val="%9"/>
      <w:lvlJc w:val="left"/>
      <w:pPr>
        <w:ind w:left="5264" w:hanging="420"/>
      </w:pPr>
      <w:rPr>
        <w:rFonts w:cs="Times New Roman"/>
      </w:rPr>
    </w:lvl>
  </w:abstractNum>
  <w:abstractNum w:abstractNumId="23" w15:restartNumberingAfterBreak="0">
    <w:nsid w:val="61B34BC6"/>
    <w:multiLevelType w:val="hybridMultilevel"/>
    <w:tmpl w:val="EF6C835A"/>
    <w:lvl w:ilvl="0" w:tplc="8E3C2C2C">
      <w:start w:val="1"/>
      <w:numFmt w:val="decimalEnclosedCircle"/>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24" w15:restartNumberingAfterBreak="0">
    <w:nsid w:val="67C2458C"/>
    <w:multiLevelType w:val="hybridMultilevel"/>
    <w:tmpl w:val="723E3A80"/>
    <w:lvl w:ilvl="0" w:tplc="4CEA2486">
      <w:start w:val="1"/>
      <w:numFmt w:val="decimalEnclosedCircle"/>
      <w:lvlText w:val="%1"/>
      <w:lvlJc w:val="left"/>
      <w:pPr>
        <w:ind w:left="1536" w:hanging="828"/>
      </w:pPr>
      <w:rPr>
        <w:rFonts w:ascii="Century" w:hAnsi="Century"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7B315A67"/>
    <w:multiLevelType w:val="hybridMultilevel"/>
    <w:tmpl w:val="D39EFAD4"/>
    <w:lvl w:ilvl="0" w:tplc="D34C8616">
      <w:start w:val="1"/>
      <w:numFmt w:val="decimalEnclosedCircle"/>
      <w:lvlText w:val="%1"/>
      <w:lvlJc w:val="left"/>
      <w:pPr>
        <w:ind w:left="84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EE61FEF"/>
    <w:multiLevelType w:val="hybridMultilevel"/>
    <w:tmpl w:val="7C9CCF72"/>
    <w:lvl w:ilvl="0" w:tplc="0570EA7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0"/>
  </w:num>
  <w:num w:numId="2">
    <w:abstractNumId w:val="1"/>
  </w:num>
  <w:num w:numId="3">
    <w:abstractNumId w:val="16"/>
  </w:num>
  <w:num w:numId="4">
    <w:abstractNumId w:val="5"/>
  </w:num>
  <w:num w:numId="5">
    <w:abstractNumId w:val="14"/>
  </w:num>
  <w:num w:numId="6">
    <w:abstractNumId w:val="25"/>
  </w:num>
  <w:num w:numId="7">
    <w:abstractNumId w:val="21"/>
  </w:num>
  <w:num w:numId="8">
    <w:abstractNumId w:val="23"/>
  </w:num>
  <w:num w:numId="9">
    <w:abstractNumId w:val="15"/>
  </w:num>
  <w:num w:numId="10">
    <w:abstractNumId w:val="22"/>
  </w:num>
  <w:num w:numId="11">
    <w:abstractNumId w:val="2"/>
  </w:num>
  <w:num w:numId="12">
    <w:abstractNumId w:val="8"/>
  </w:num>
  <w:num w:numId="13">
    <w:abstractNumId w:val="13"/>
  </w:num>
  <w:num w:numId="14">
    <w:abstractNumId w:val="20"/>
  </w:num>
  <w:num w:numId="15">
    <w:abstractNumId w:val="17"/>
  </w:num>
  <w:num w:numId="16">
    <w:abstractNumId w:val="7"/>
  </w:num>
  <w:num w:numId="17">
    <w:abstractNumId w:val="10"/>
  </w:num>
  <w:num w:numId="18">
    <w:abstractNumId w:val="11"/>
  </w:num>
  <w:num w:numId="19">
    <w:abstractNumId w:val="19"/>
  </w:num>
  <w:num w:numId="20">
    <w:abstractNumId w:val="26"/>
  </w:num>
  <w:num w:numId="21">
    <w:abstractNumId w:val="3"/>
  </w:num>
  <w:num w:numId="22">
    <w:abstractNumId w:val="18"/>
  </w:num>
  <w:num w:numId="23">
    <w:abstractNumId w:val="6"/>
  </w:num>
  <w:num w:numId="24">
    <w:abstractNumId w:val="24"/>
  </w:num>
  <w:num w:numId="25">
    <w:abstractNumId w:val="9"/>
  </w:num>
  <w:num w:numId="26">
    <w:abstractNumId w:val="12"/>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0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FE"/>
    <w:rsid w:val="00000926"/>
    <w:rsid w:val="000020B9"/>
    <w:rsid w:val="00002C38"/>
    <w:rsid w:val="000036C6"/>
    <w:rsid w:val="00007451"/>
    <w:rsid w:val="0001188E"/>
    <w:rsid w:val="00011903"/>
    <w:rsid w:val="00013569"/>
    <w:rsid w:val="00016134"/>
    <w:rsid w:val="00016866"/>
    <w:rsid w:val="00016EDC"/>
    <w:rsid w:val="000170CB"/>
    <w:rsid w:val="0002001F"/>
    <w:rsid w:val="00023A88"/>
    <w:rsid w:val="00025ED7"/>
    <w:rsid w:val="00032585"/>
    <w:rsid w:val="000326D2"/>
    <w:rsid w:val="00032835"/>
    <w:rsid w:val="0003312B"/>
    <w:rsid w:val="00034681"/>
    <w:rsid w:val="00036ABE"/>
    <w:rsid w:val="000418C0"/>
    <w:rsid w:val="00042AAB"/>
    <w:rsid w:val="00042D9C"/>
    <w:rsid w:val="00043536"/>
    <w:rsid w:val="00044E0C"/>
    <w:rsid w:val="0004524B"/>
    <w:rsid w:val="0005072C"/>
    <w:rsid w:val="000511E8"/>
    <w:rsid w:val="00056942"/>
    <w:rsid w:val="000606A8"/>
    <w:rsid w:val="00061235"/>
    <w:rsid w:val="0006346A"/>
    <w:rsid w:val="00064DCD"/>
    <w:rsid w:val="0006795D"/>
    <w:rsid w:val="00070832"/>
    <w:rsid w:val="000717DF"/>
    <w:rsid w:val="000757E6"/>
    <w:rsid w:val="00077A03"/>
    <w:rsid w:val="00080036"/>
    <w:rsid w:val="000809EC"/>
    <w:rsid w:val="000815B8"/>
    <w:rsid w:val="00082412"/>
    <w:rsid w:val="00083F17"/>
    <w:rsid w:val="00084608"/>
    <w:rsid w:val="00085705"/>
    <w:rsid w:val="000871E1"/>
    <w:rsid w:val="000910F0"/>
    <w:rsid w:val="00094610"/>
    <w:rsid w:val="000A06CD"/>
    <w:rsid w:val="000A3F9E"/>
    <w:rsid w:val="000A5599"/>
    <w:rsid w:val="000A58B7"/>
    <w:rsid w:val="000A5A0E"/>
    <w:rsid w:val="000A5E01"/>
    <w:rsid w:val="000A7219"/>
    <w:rsid w:val="000A7556"/>
    <w:rsid w:val="000B0E81"/>
    <w:rsid w:val="000B29D3"/>
    <w:rsid w:val="000B5E8D"/>
    <w:rsid w:val="000B617E"/>
    <w:rsid w:val="000B7573"/>
    <w:rsid w:val="000B7D4E"/>
    <w:rsid w:val="000C57C2"/>
    <w:rsid w:val="000C5A56"/>
    <w:rsid w:val="000D63EB"/>
    <w:rsid w:val="000D7B4E"/>
    <w:rsid w:val="000E303A"/>
    <w:rsid w:val="000E430E"/>
    <w:rsid w:val="000E5693"/>
    <w:rsid w:val="000E6751"/>
    <w:rsid w:val="000E684D"/>
    <w:rsid w:val="000E6B01"/>
    <w:rsid w:val="000E79D9"/>
    <w:rsid w:val="000F00DE"/>
    <w:rsid w:val="000F05F1"/>
    <w:rsid w:val="000F14C7"/>
    <w:rsid w:val="000F5B1B"/>
    <w:rsid w:val="000F68BA"/>
    <w:rsid w:val="000F711E"/>
    <w:rsid w:val="000F71B8"/>
    <w:rsid w:val="000F7521"/>
    <w:rsid w:val="000F760C"/>
    <w:rsid w:val="0010130A"/>
    <w:rsid w:val="0010338F"/>
    <w:rsid w:val="001105E7"/>
    <w:rsid w:val="00111A0A"/>
    <w:rsid w:val="00112632"/>
    <w:rsid w:val="00112861"/>
    <w:rsid w:val="0011322E"/>
    <w:rsid w:val="00113E18"/>
    <w:rsid w:val="00120BB7"/>
    <w:rsid w:val="00120C9D"/>
    <w:rsid w:val="00124DBE"/>
    <w:rsid w:val="00126D73"/>
    <w:rsid w:val="0013168D"/>
    <w:rsid w:val="001316B9"/>
    <w:rsid w:val="00131C91"/>
    <w:rsid w:val="00132445"/>
    <w:rsid w:val="00132D7F"/>
    <w:rsid w:val="00137A45"/>
    <w:rsid w:val="001458E3"/>
    <w:rsid w:val="001464ED"/>
    <w:rsid w:val="00150954"/>
    <w:rsid w:val="00151855"/>
    <w:rsid w:val="00154670"/>
    <w:rsid w:val="00154ED4"/>
    <w:rsid w:val="00155AE9"/>
    <w:rsid w:val="00156190"/>
    <w:rsid w:val="001573FA"/>
    <w:rsid w:val="001575B3"/>
    <w:rsid w:val="001575F9"/>
    <w:rsid w:val="001576E4"/>
    <w:rsid w:val="001579AE"/>
    <w:rsid w:val="00160DD4"/>
    <w:rsid w:val="0016172D"/>
    <w:rsid w:val="00161C5F"/>
    <w:rsid w:val="00165E7A"/>
    <w:rsid w:val="001744F6"/>
    <w:rsid w:val="00174701"/>
    <w:rsid w:val="00175581"/>
    <w:rsid w:val="00176506"/>
    <w:rsid w:val="00183839"/>
    <w:rsid w:val="00184737"/>
    <w:rsid w:val="001848FD"/>
    <w:rsid w:val="001870DF"/>
    <w:rsid w:val="001902F6"/>
    <w:rsid w:val="0019127E"/>
    <w:rsid w:val="00192CD7"/>
    <w:rsid w:val="001955B4"/>
    <w:rsid w:val="001960A6"/>
    <w:rsid w:val="00196863"/>
    <w:rsid w:val="0019700A"/>
    <w:rsid w:val="00197C54"/>
    <w:rsid w:val="001A23C3"/>
    <w:rsid w:val="001A2E52"/>
    <w:rsid w:val="001A5051"/>
    <w:rsid w:val="001A6997"/>
    <w:rsid w:val="001A6CE8"/>
    <w:rsid w:val="001A7D1B"/>
    <w:rsid w:val="001B101A"/>
    <w:rsid w:val="001B1F76"/>
    <w:rsid w:val="001B2A82"/>
    <w:rsid w:val="001B3B56"/>
    <w:rsid w:val="001B4DEE"/>
    <w:rsid w:val="001B5513"/>
    <w:rsid w:val="001C09C6"/>
    <w:rsid w:val="001C0F47"/>
    <w:rsid w:val="001C12B3"/>
    <w:rsid w:val="001C19D6"/>
    <w:rsid w:val="001C4A18"/>
    <w:rsid w:val="001C4E0C"/>
    <w:rsid w:val="001C5BA4"/>
    <w:rsid w:val="001C65DD"/>
    <w:rsid w:val="001C7AD2"/>
    <w:rsid w:val="001E2D09"/>
    <w:rsid w:val="001E4179"/>
    <w:rsid w:val="001E52E9"/>
    <w:rsid w:val="001E5515"/>
    <w:rsid w:val="001E5523"/>
    <w:rsid w:val="001E5ED3"/>
    <w:rsid w:val="001F1A3B"/>
    <w:rsid w:val="001F22A9"/>
    <w:rsid w:val="001F23D5"/>
    <w:rsid w:val="001F41EF"/>
    <w:rsid w:val="002028D9"/>
    <w:rsid w:val="002042FD"/>
    <w:rsid w:val="00205CD2"/>
    <w:rsid w:val="00205DF2"/>
    <w:rsid w:val="00207151"/>
    <w:rsid w:val="0021129D"/>
    <w:rsid w:val="0021130F"/>
    <w:rsid w:val="00212A86"/>
    <w:rsid w:val="00212EDD"/>
    <w:rsid w:val="00213D53"/>
    <w:rsid w:val="002141C9"/>
    <w:rsid w:val="0021435F"/>
    <w:rsid w:val="002156CA"/>
    <w:rsid w:val="00220D5B"/>
    <w:rsid w:val="0022113C"/>
    <w:rsid w:val="0022351B"/>
    <w:rsid w:val="002245F5"/>
    <w:rsid w:val="00225AF1"/>
    <w:rsid w:val="00225E23"/>
    <w:rsid w:val="00226B18"/>
    <w:rsid w:val="00227A70"/>
    <w:rsid w:val="00231A48"/>
    <w:rsid w:val="00234155"/>
    <w:rsid w:val="00234498"/>
    <w:rsid w:val="002361F7"/>
    <w:rsid w:val="00240465"/>
    <w:rsid w:val="00242118"/>
    <w:rsid w:val="0024344C"/>
    <w:rsid w:val="00247923"/>
    <w:rsid w:val="00250DC3"/>
    <w:rsid w:val="0025170B"/>
    <w:rsid w:val="00252195"/>
    <w:rsid w:val="00255D8B"/>
    <w:rsid w:val="00256319"/>
    <w:rsid w:val="002565AD"/>
    <w:rsid w:val="002612B9"/>
    <w:rsid w:val="00262B39"/>
    <w:rsid w:val="00264B8C"/>
    <w:rsid w:val="002652FE"/>
    <w:rsid w:val="00265CCD"/>
    <w:rsid w:val="00270D94"/>
    <w:rsid w:val="0027125D"/>
    <w:rsid w:val="00272A31"/>
    <w:rsid w:val="00274403"/>
    <w:rsid w:val="002746E8"/>
    <w:rsid w:val="00275EA5"/>
    <w:rsid w:val="00276119"/>
    <w:rsid w:val="0028164D"/>
    <w:rsid w:val="00282A60"/>
    <w:rsid w:val="00284C6A"/>
    <w:rsid w:val="00284DC4"/>
    <w:rsid w:val="0028523B"/>
    <w:rsid w:val="00285551"/>
    <w:rsid w:val="00285626"/>
    <w:rsid w:val="00285910"/>
    <w:rsid w:val="0028786F"/>
    <w:rsid w:val="0028789B"/>
    <w:rsid w:val="0029134F"/>
    <w:rsid w:val="00297C08"/>
    <w:rsid w:val="002A0142"/>
    <w:rsid w:val="002A17AF"/>
    <w:rsid w:val="002A528B"/>
    <w:rsid w:val="002A700C"/>
    <w:rsid w:val="002A79ED"/>
    <w:rsid w:val="002B1DBF"/>
    <w:rsid w:val="002C2166"/>
    <w:rsid w:val="002C42E0"/>
    <w:rsid w:val="002C5CD1"/>
    <w:rsid w:val="002C5F18"/>
    <w:rsid w:val="002C6BF1"/>
    <w:rsid w:val="002D000D"/>
    <w:rsid w:val="002D064F"/>
    <w:rsid w:val="002D09F7"/>
    <w:rsid w:val="002D4286"/>
    <w:rsid w:val="002D521B"/>
    <w:rsid w:val="002D6B39"/>
    <w:rsid w:val="002E067F"/>
    <w:rsid w:val="002E19F3"/>
    <w:rsid w:val="002E3E30"/>
    <w:rsid w:val="002E48BF"/>
    <w:rsid w:val="002E589A"/>
    <w:rsid w:val="002E596E"/>
    <w:rsid w:val="002E5BA4"/>
    <w:rsid w:val="002E5D70"/>
    <w:rsid w:val="002E5D9B"/>
    <w:rsid w:val="002E78E0"/>
    <w:rsid w:val="002F0D1F"/>
    <w:rsid w:val="002F164F"/>
    <w:rsid w:val="002F1F00"/>
    <w:rsid w:val="002F3252"/>
    <w:rsid w:val="002F49BE"/>
    <w:rsid w:val="002F58CE"/>
    <w:rsid w:val="002F6AF8"/>
    <w:rsid w:val="00301AA2"/>
    <w:rsid w:val="00304AE9"/>
    <w:rsid w:val="00304C3C"/>
    <w:rsid w:val="003068A4"/>
    <w:rsid w:val="0030729D"/>
    <w:rsid w:val="00311951"/>
    <w:rsid w:val="00312937"/>
    <w:rsid w:val="003143AB"/>
    <w:rsid w:val="003146F2"/>
    <w:rsid w:val="003150B7"/>
    <w:rsid w:val="00316E19"/>
    <w:rsid w:val="003177F3"/>
    <w:rsid w:val="00321FC9"/>
    <w:rsid w:val="00322976"/>
    <w:rsid w:val="00322B8E"/>
    <w:rsid w:val="00324BAF"/>
    <w:rsid w:val="00324C26"/>
    <w:rsid w:val="003256B3"/>
    <w:rsid w:val="00326B79"/>
    <w:rsid w:val="003308BC"/>
    <w:rsid w:val="0033126D"/>
    <w:rsid w:val="00331F35"/>
    <w:rsid w:val="0033268D"/>
    <w:rsid w:val="00333131"/>
    <w:rsid w:val="003403DC"/>
    <w:rsid w:val="003413A1"/>
    <w:rsid w:val="003416BC"/>
    <w:rsid w:val="003428D1"/>
    <w:rsid w:val="00342BA4"/>
    <w:rsid w:val="00342BBB"/>
    <w:rsid w:val="003448F0"/>
    <w:rsid w:val="00344CBA"/>
    <w:rsid w:val="003450CC"/>
    <w:rsid w:val="00345FE1"/>
    <w:rsid w:val="003462B1"/>
    <w:rsid w:val="0034791B"/>
    <w:rsid w:val="003527FE"/>
    <w:rsid w:val="0035283C"/>
    <w:rsid w:val="00352CB5"/>
    <w:rsid w:val="0035439E"/>
    <w:rsid w:val="0035507A"/>
    <w:rsid w:val="00355E54"/>
    <w:rsid w:val="00356AA5"/>
    <w:rsid w:val="00356FB3"/>
    <w:rsid w:val="00362899"/>
    <w:rsid w:val="003641DF"/>
    <w:rsid w:val="00365827"/>
    <w:rsid w:val="00365A67"/>
    <w:rsid w:val="0036682C"/>
    <w:rsid w:val="00366E27"/>
    <w:rsid w:val="00373D5A"/>
    <w:rsid w:val="00374302"/>
    <w:rsid w:val="00374F57"/>
    <w:rsid w:val="00375EA2"/>
    <w:rsid w:val="00376F75"/>
    <w:rsid w:val="00377789"/>
    <w:rsid w:val="003807FF"/>
    <w:rsid w:val="00382C4F"/>
    <w:rsid w:val="00382CE0"/>
    <w:rsid w:val="003831F1"/>
    <w:rsid w:val="003835E4"/>
    <w:rsid w:val="00385FEE"/>
    <w:rsid w:val="00386D8F"/>
    <w:rsid w:val="00387177"/>
    <w:rsid w:val="0039271F"/>
    <w:rsid w:val="0039656D"/>
    <w:rsid w:val="00397B66"/>
    <w:rsid w:val="003A1DA1"/>
    <w:rsid w:val="003A4B03"/>
    <w:rsid w:val="003B1014"/>
    <w:rsid w:val="003B1DA6"/>
    <w:rsid w:val="003B3070"/>
    <w:rsid w:val="003B4337"/>
    <w:rsid w:val="003B4F11"/>
    <w:rsid w:val="003B5F1C"/>
    <w:rsid w:val="003B6D41"/>
    <w:rsid w:val="003B7897"/>
    <w:rsid w:val="003C018C"/>
    <w:rsid w:val="003C0B70"/>
    <w:rsid w:val="003C1C7C"/>
    <w:rsid w:val="003C3EAD"/>
    <w:rsid w:val="003C5B38"/>
    <w:rsid w:val="003C733B"/>
    <w:rsid w:val="003D057F"/>
    <w:rsid w:val="003D05A5"/>
    <w:rsid w:val="003D11AD"/>
    <w:rsid w:val="003D2ED7"/>
    <w:rsid w:val="003D3116"/>
    <w:rsid w:val="003D34B1"/>
    <w:rsid w:val="003E4D70"/>
    <w:rsid w:val="003E5B7F"/>
    <w:rsid w:val="003E62F6"/>
    <w:rsid w:val="003F02D2"/>
    <w:rsid w:val="003F0AA0"/>
    <w:rsid w:val="003F0AD2"/>
    <w:rsid w:val="003F42E0"/>
    <w:rsid w:val="003F47B5"/>
    <w:rsid w:val="003F4CB5"/>
    <w:rsid w:val="003F7B2E"/>
    <w:rsid w:val="00400281"/>
    <w:rsid w:val="00400EDE"/>
    <w:rsid w:val="00401ED3"/>
    <w:rsid w:val="00406743"/>
    <w:rsid w:val="00406B99"/>
    <w:rsid w:val="00414FDB"/>
    <w:rsid w:val="004150A0"/>
    <w:rsid w:val="00415D2C"/>
    <w:rsid w:val="004162F5"/>
    <w:rsid w:val="00416DCF"/>
    <w:rsid w:val="00417239"/>
    <w:rsid w:val="00417DD1"/>
    <w:rsid w:val="00422CCE"/>
    <w:rsid w:val="00423C06"/>
    <w:rsid w:val="0042545A"/>
    <w:rsid w:val="00425B96"/>
    <w:rsid w:val="00425D08"/>
    <w:rsid w:val="004275C6"/>
    <w:rsid w:val="00433FCA"/>
    <w:rsid w:val="00435C0C"/>
    <w:rsid w:val="004369A6"/>
    <w:rsid w:val="00442D8E"/>
    <w:rsid w:val="00443442"/>
    <w:rsid w:val="00443EB4"/>
    <w:rsid w:val="0044513A"/>
    <w:rsid w:val="00445BDB"/>
    <w:rsid w:val="00446BF5"/>
    <w:rsid w:val="0045060F"/>
    <w:rsid w:val="00450A79"/>
    <w:rsid w:val="00450C21"/>
    <w:rsid w:val="00452287"/>
    <w:rsid w:val="0045342B"/>
    <w:rsid w:val="00457604"/>
    <w:rsid w:val="00457676"/>
    <w:rsid w:val="00457892"/>
    <w:rsid w:val="004605FD"/>
    <w:rsid w:val="00460BE3"/>
    <w:rsid w:val="00460DB9"/>
    <w:rsid w:val="004646E6"/>
    <w:rsid w:val="0046506D"/>
    <w:rsid w:val="004678A4"/>
    <w:rsid w:val="00467D87"/>
    <w:rsid w:val="00467EB6"/>
    <w:rsid w:val="00470623"/>
    <w:rsid w:val="00470669"/>
    <w:rsid w:val="00470F43"/>
    <w:rsid w:val="0047104E"/>
    <w:rsid w:val="00472459"/>
    <w:rsid w:val="004778ED"/>
    <w:rsid w:val="00480715"/>
    <w:rsid w:val="004819FA"/>
    <w:rsid w:val="00481D2F"/>
    <w:rsid w:val="004846B1"/>
    <w:rsid w:val="004846FF"/>
    <w:rsid w:val="00484BC8"/>
    <w:rsid w:val="004850AC"/>
    <w:rsid w:val="00485857"/>
    <w:rsid w:val="004874C1"/>
    <w:rsid w:val="00490288"/>
    <w:rsid w:val="004903D5"/>
    <w:rsid w:val="0049157F"/>
    <w:rsid w:val="00494956"/>
    <w:rsid w:val="004959D6"/>
    <w:rsid w:val="00495A5B"/>
    <w:rsid w:val="00496E9E"/>
    <w:rsid w:val="00497B35"/>
    <w:rsid w:val="004A1883"/>
    <w:rsid w:val="004A21CE"/>
    <w:rsid w:val="004A2B7D"/>
    <w:rsid w:val="004A4834"/>
    <w:rsid w:val="004A7B34"/>
    <w:rsid w:val="004B03EA"/>
    <w:rsid w:val="004B07D7"/>
    <w:rsid w:val="004B3D2D"/>
    <w:rsid w:val="004B5B82"/>
    <w:rsid w:val="004B68BC"/>
    <w:rsid w:val="004B7FA5"/>
    <w:rsid w:val="004C1ED2"/>
    <w:rsid w:val="004C22D0"/>
    <w:rsid w:val="004C25B0"/>
    <w:rsid w:val="004C5D38"/>
    <w:rsid w:val="004C5F8F"/>
    <w:rsid w:val="004D1A90"/>
    <w:rsid w:val="004D231A"/>
    <w:rsid w:val="004D6968"/>
    <w:rsid w:val="004D7C54"/>
    <w:rsid w:val="004E3047"/>
    <w:rsid w:val="004E3787"/>
    <w:rsid w:val="004E423A"/>
    <w:rsid w:val="004E7898"/>
    <w:rsid w:val="004E789B"/>
    <w:rsid w:val="004E7D0A"/>
    <w:rsid w:val="004F13A2"/>
    <w:rsid w:val="004F1AAB"/>
    <w:rsid w:val="004F3043"/>
    <w:rsid w:val="004F4205"/>
    <w:rsid w:val="004F463A"/>
    <w:rsid w:val="004F74A5"/>
    <w:rsid w:val="0050092B"/>
    <w:rsid w:val="005014B5"/>
    <w:rsid w:val="00506485"/>
    <w:rsid w:val="00506DAC"/>
    <w:rsid w:val="00510E7B"/>
    <w:rsid w:val="00514A3F"/>
    <w:rsid w:val="00514B71"/>
    <w:rsid w:val="00514EE6"/>
    <w:rsid w:val="00514F8B"/>
    <w:rsid w:val="00515678"/>
    <w:rsid w:val="00516B53"/>
    <w:rsid w:val="0051797A"/>
    <w:rsid w:val="005203A5"/>
    <w:rsid w:val="0052209B"/>
    <w:rsid w:val="00522AC7"/>
    <w:rsid w:val="00524DFC"/>
    <w:rsid w:val="00526ED0"/>
    <w:rsid w:val="00527B6A"/>
    <w:rsid w:val="00527CF2"/>
    <w:rsid w:val="0053167D"/>
    <w:rsid w:val="00536A34"/>
    <w:rsid w:val="005411FC"/>
    <w:rsid w:val="00542245"/>
    <w:rsid w:val="00550AA0"/>
    <w:rsid w:val="005542C8"/>
    <w:rsid w:val="00554D04"/>
    <w:rsid w:val="005605BC"/>
    <w:rsid w:val="00570103"/>
    <w:rsid w:val="00570936"/>
    <w:rsid w:val="00571B87"/>
    <w:rsid w:val="005722E3"/>
    <w:rsid w:val="00580C10"/>
    <w:rsid w:val="00581096"/>
    <w:rsid w:val="00581B87"/>
    <w:rsid w:val="00581EFF"/>
    <w:rsid w:val="00592731"/>
    <w:rsid w:val="00594338"/>
    <w:rsid w:val="0059689A"/>
    <w:rsid w:val="005A0811"/>
    <w:rsid w:val="005A2D71"/>
    <w:rsid w:val="005A37F2"/>
    <w:rsid w:val="005A4E77"/>
    <w:rsid w:val="005A50CA"/>
    <w:rsid w:val="005A52C0"/>
    <w:rsid w:val="005A57E4"/>
    <w:rsid w:val="005A58EE"/>
    <w:rsid w:val="005A5903"/>
    <w:rsid w:val="005A663D"/>
    <w:rsid w:val="005B23FF"/>
    <w:rsid w:val="005B3BAB"/>
    <w:rsid w:val="005B5B7D"/>
    <w:rsid w:val="005B5D3D"/>
    <w:rsid w:val="005B673C"/>
    <w:rsid w:val="005B7781"/>
    <w:rsid w:val="005B7AE4"/>
    <w:rsid w:val="005C0680"/>
    <w:rsid w:val="005C31BB"/>
    <w:rsid w:val="005C3C96"/>
    <w:rsid w:val="005C47C3"/>
    <w:rsid w:val="005C4E11"/>
    <w:rsid w:val="005D24A0"/>
    <w:rsid w:val="005D2B2D"/>
    <w:rsid w:val="005D3CA7"/>
    <w:rsid w:val="005D52C8"/>
    <w:rsid w:val="005D57D3"/>
    <w:rsid w:val="005E09F7"/>
    <w:rsid w:val="005E0F9A"/>
    <w:rsid w:val="005E16F8"/>
    <w:rsid w:val="005E1984"/>
    <w:rsid w:val="005E2153"/>
    <w:rsid w:val="005E542C"/>
    <w:rsid w:val="005E6EAA"/>
    <w:rsid w:val="005F1159"/>
    <w:rsid w:val="005F1639"/>
    <w:rsid w:val="005F1EF5"/>
    <w:rsid w:val="005F35B4"/>
    <w:rsid w:val="005F3FB1"/>
    <w:rsid w:val="005F501F"/>
    <w:rsid w:val="006011F4"/>
    <w:rsid w:val="00603577"/>
    <w:rsid w:val="00603CA0"/>
    <w:rsid w:val="00613402"/>
    <w:rsid w:val="00615F6D"/>
    <w:rsid w:val="00617500"/>
    <w:rsid w:val="00617F2F"/>
    <w:rsid w:val="0062420E"/>
    <w:rsid w:val="00627736"/>
    <w:rsid w:val="006300FE"/>
    <w:rsid w:val="006303DC"/>
    <w:rsid w:val="00630D31"/>
    <w:rsid w:val="00631830"/>
    <w:rsid w:val="00640547"/>
    <w:rsid w:val="00640797"/>
    <w:rsid w:val="00640E97"/>
    <w:rsid w:val="00642DDE"/>
    <w:rsid w:val="0064489B"/>
    <w:rsid w:val="00647A53"/>
    <w:rsid w:val="00653F39"/>
    <w:rsid w:val="0065433B"/>
    <w:rsid w:val="006546E3"/>
    <w:rsid w:val="00655673"/>
    <w:rsid w:val="006600A9"/>
    <w:rsid w:val="00666464"/>
    <w:rsid w:val="0066792B"/>
    <w:rsid w:val="00670FCA"/>
    <w:rsid w:val="00672C7F"/>
    <w:rsid w:val="00673C88"/>
    <w:rsid w:val="00675631"/>
    <w:rsid w:val="0067635F"/>
    <w:rsid w:val="006769C3"/>
    <w:rsid w:val="00680F17"/>
    <w:rsid w:val="00681259"/>
    <w:rsid w:val="0068356F"/>
    <w:rsid w:val="006842D9"/>
    <w:rsid w:val="00684758"/>
    <w:rsid w:val="00684BDF"/>
    <w:rsid w:val="00685C92"/>
    <w:rsid w:val="00686900"/>
    <w:rsid w:val="00686C52"/>
    <w:rsid w:val="00690166"/>
    <w:rsid w:val="0069231E"/>
    <w:rsid w:val="00692E6A"/>
    <w:rsid w:val="00693282"/>
    <w:rsid w:val="0069381C"/>
    <w:rsid w:val="00693BB5"/>
    <w:rsid w:val="006947FC"/>
    <w:rsid w:val="00695BBA"/>
    <w:rsid w:val="006A12BC"/>
    <w:rsid w:val="006A2B93"/>
    <w:rsid w:val="006A30E2"/>
    <w:rsid w:val="006A32A5"/>
    <w:rsid w:val="006A32DC"/>
    <w:rsid w:val="006A338D"/>
    <w:rsid w:val="006A3DA8"/>
    <w:rsid w:val="006A61DC"/>
    <w:rsid w:val="006B0739"/>
    <w:rsid w:val="006B35CD"/>
    <w:rsid w:val="006B42BA"/>
    <w:rsid w:val="006B6830"/>
    <w:rsid w:val="006B78F4"/>
    <w:rsid w:val="006C031B"/>
    <w:rsid w:val="006C0EAB"/>
    <w:rsid w:val="006C2074"/>
    <w:rsid w:val="006C3482"/>
    <w:rsid w:val="006C4A4A"/>
    <w:rsid w:val="006C6BA6"/>
    <w:rsid w:val="006C73BA"/>
    <w:rsid w:val="006C7D0E"/>
    <w:rsid w:val="006D091C"/>
    <w:rsid w:val="006D22EC"/>
    <w:rsid w:val="006D51E0"/>
    <w:rsid w:val="006D55FF"/>
    <w:rsid w:val="006D62AC"/>
    <w:rsid w:val="006E1E4B"/>
    <w:rsid w:val="006E2122"/>
    <w:rsid w:val="006E5157"/>
    <w:rsid w:val="006E7E53"/>
    <w:rsid w:val="006F0BD4"/>
    <w:rsid w:val="006F182A"/>
    <w:rsid w:val="006F218B"/>
    <w:rsid w:val="006F33C1"/>
    <w:rsid w:val="006F3844"/>
    <w:rsid w:val="006F48C7"/>
    <w:rsid w:val="006F4C4B"/>
    <w:rsid w:val="006F5F05"/>
    <w:rsid w:val="006F71A5"/>
    <w:rsid w:val="0070217B"/>
    <w:rsid w:val="0070360A"/>
    <w:rsid w:val="007047DB"/>
    <w:rsid w:val="00704DD6"/>
    <w:rsid w:val="00713381"/>
    <w:rsid w:val="007148A4"/>
    <w:rsid w:val="00714AC6"/>
    <w:rsid w:val="007164AB"/>
    <w:rsid w:val="00717361"/>
    <w:rsid w:val="00717BB1"/>
    <w:rsid w:val="00720397"/>
    <w:rsid w:val="00723D1A"/>
    <w:rsid w:val="0072502B"/>
    <w:rsid w:val="007253B9"/>
    <w:rsid w:val="00725C24"/>
    <w:rsid w:val="00725E27"/>
    <w:rsid w:val="007261DB"/>
    <w:rsid w:val="007274EE"/>
    <w:rsid w:val="00727BA9"/>
    <w:rsid w:val="0073078B"/>
    <w:rsid w:val="00731392"/>
    <w:rsid w:val="00732B40"/>
    <w:rsid w:val="00733E4B"/>
    <w:rsid w:val="00734CD7"/>
    <w:rsid w:val="00735B9B"/>
    <w:rsid w:val="007371B6"/>
    <w:rsid w:val="0073723B"/>
    <w:rsid w:val="007428F5"/>
    <w:rsid w:val="007439F0"/>
    <w:rsid w:val="00744E48"/>
    <w:rsid w:val="00746B29"/>
    <w:rsid w:val="00746D55"/>
    <w:rsid w:val="00750DE0"/>
    <w:rsid w:val="00751D79"/>
    <w:rsid w:val="00752F1D"/>
    <w:rsid w:val="00752FA9"/>
    <w:rsid w:val="00753BFD"/>
    <w:rsid w:val="00753F24"/>
    <w:rsid w:val="007540A2"/>
    <w:rsid w:val="007541F9"/>
    <w:rsid w:val="0075462A"/>
    <w:rsid w:val="0075605A"/>
    <w:rsid w:val="00760ED2"/>
    <w:rsid w:val="00761ABF"/>
    <w:rsid w:val="00762150"/>
    <w:rsid w:val="007621C2"/>
    <w:rsid w:val="007625D6"/>
    <w:rsid w:val="007638E6"/>
    <w:rsid w:val="0076516A"/>
    <w:rsid w:val="007656DA"/>
    <w:rsid w:val="00765B7C"/>
    <w:rsid w:val="0076735D"/>
    <w:rsid w:val="0077066F"/>
    <w:rsid w:val="00771B18"/>
    <w:rsid w:val="00772198"/>
    <w:rsid w:val="00773EFA"/>
    <w:rsid w:val="00774E33"/>
    <w:rsid w:val="00776C8A"/>
    <w:rsid w:val="00777F4C"/>
    <w:rsid w:val="00780239"/>
    <w:rsid w:val="00780839"/>
    <w:rsid w:val="00780B59"/>
    <w:rsid w:val="007810FB"/>
    <w:rsid w:val="00781123"/>
    <w:rsid w:val="00781ADE"/>
    <w:rsid w:val="00783D2A"/>
    <w:rsid w:val="00784065"/>
    <w:rsid w:val="00786C79"/>
    <w:rsid w:val="00787A46"/>
    <w:rsid w:val="00790D63"/>
    <w:rsid w:val="007911A8"/>
    <w:rsid w:val="00796074"/>
    <w:rsid w:val="007968EA"/>
    <w:rsid w:val="007A343F"/>
    <w:rsid w:val="007A3EBB"/>
    <w:rsid w:val="007B37C2"/>
    <w:rsid w:val="007B5C39"/>
    <w:rsid w:val="007B5F27"/>
    <w:rsid w:val="007B7461"/>
    <w:rsid w:val="007B7A31"/>
    <w:rsid w:val="007C3264"/>
    <w:rsid w:val="007C3391"/>
    <w:rsid w:val="007C3612"/>
    <w:rsid w:val="007C4647"/>
    <w:rsid w:val="007C61BA"/>
    <w:rsid w:val="007C71B5"/>
    <w:rsid w:val="007C7B27"/>
    <w:rsid w:val="007D2486"/>
    <w:rsid w:val="007D6E28"/>
    <w:rsid w:val="007D73B0"/>
    <w:rsid w:val="007E0018"/>
    <w:rsid w:val="007E0873"/>
    <w:rsid w:val="007E0D0A"/>
    <w:rsid w:val="007E45F1"/>
    <w:rsid w:val="007E6B3B"/>
    <w:rsid w:val="007E7B0F"/>
    <w:rsid w:val="007F0A8F"/>
    <w:rsid w:val="007F1A62"/>
    <w:rsid w:val="007F1AE1"/>
    <w:rsid w:val="007F1E28"/>
    <w:rsid w:val="007F21BE"/>
    <w:rsid w:val="007F323C"/>
    <w:rsid w:val="007F428C"/>
    <w:rsid w:val="007F5894"/>
    <w:rsid w:val="007F6001"/>
    <w:rsid w:val="007F61FA"/>
    <w:rsid w:val="007F65FE"/>
    <w:rsid w:val="007F7288"/>
    <w:rsid w:val="008002DB"/>
    <w:rsid w:val="0080105F"/>
    <w:rsid w:val="00801EF5"/>
    <w:rsid w:val="0080456E"/>
    <w:rsid w:val="00804791"/>
    <w:rsid w:val="00805048"/>
    <w:rsid w:val="00805637"/>
    <w:rsid w:val="00807662"/>
    <w:rsid w:val="00813925"/>
    <w:rsid w:val="0081427E"/>
    <w:rsid w:val="00814A21"/>
    <w:rsid w:val="008153AB"/>
    <w:rsid w:val="008161B0"/>
    <w:rsid w:val="00816FA9"/>
    <w:rsid w:val="00820CAE"/>
    <w:rsid w:val="00821392"/>
    <w:rsid w:val="008240EF"/>
    <w:rsid w:val="008255B0"/>
    <w:rsid w:val="008258B4"/>
    <w:rsid w:val="00827308"/>
    <w:rsid w:val="00827494"/>
    <w:rsid w:val="00827AD8"/>
    <w:rsid w:val="00832365"/>
    <w:rsid w:val="0083343D"/>
    <w:rsid w:val="00836183"/>
    <w:rsid w:val="008411FF"/>
    <w:rsid w:val="00841235"/>
    <w:rsid w:val="00843D42"/>
    <w:rsid w:val="00845F19"/>
    <w:rsid w:val="00845F60"/>
    <w:rsid w:val="008525DD"/>
    <w:rsid w:val="00854962"/>
    <w:rsid w:val="0085502F"/>
    <w:rsid w:val="0085721B"/>
    <w:rsid w:val="00861F30"/>
    <w:rsid w:val="00862B2A"/>
    <w:rsid w:val="00863621"/>
    <w:rsid w:val="008638F3"/>
    <w:rsid w:val="00863B8D"/>
    <w:rsid w:val="00864B73"/>
    <w:rsid w:val="00864E80"/>
    <w:rsid w:val="00867C5E"/>
    <w:rsid w:val="008720A8"/>
    <w:rsid w:val="00872965"/>
    <w:rsid w:val="00874EEB"/>
    <w:rsid w:val="00883A80"/>
    <w:rsid w:val="00883B88"/>
    <w:rsid w:val="00884D4C"/>
    <w:rsid w:val="0088581B"/>
    <w:rsid w:val="008862AA"/>
    <w:rsid w:val="00892950"/>
    <w:rsid w:val="00892FD5"/>
    <w:rsid w:val="00893714"/>
    <w:rsid w:val="00895D9F"/>
    <w:rsid w:val="00896110"/>
    <w:rsid w:val="00896249"/>
    <w:rsid w:val="00897545"/>
    <w:rsid w:val="008A327B"/>
    <w:rsid w:val="008A32EE"/>
    <w:rsid w:val="008A340F"/>
    <w:rsid w:val="008A3EC7"/>
    <w:rsid w:val="008A5F73"/>
    <w:rsid w:val="008A6902"/>
    <w:rsid w:val="008A7DED"/>
    <w:rsid w:val="008B3B08"/>
    <w:rsid w:val="008B3C24"/>
    <w:rsid w:val="008C0628"/>
    <w:rsid w:val="008C0910"/>
    <w:rsid w:val="008C1677"/>
    <w:rsid w:val="008C3036"/>
    <w:rsid w:val="008C3B86"/>
    <w:rsid w:val="008C4073"/>
    <w:rsid w:val="008C7038"/>
    <w:rsid w:val="008D35A3"/>
    <w:rsid w:val="008D43CF"/>
    <w:rsid w:val="008D6A55"/>
    <w:rsid w:val="008E0E1E"/>
    <w:rsid w:val="008E14DB"/>
    <w:rsid w:val="008E1AD5"/>
    <w:rsid w:val="008E2922"/>
    <w:rsid w:val="008E2966"/>
    <w:rsid w:val="008E5B8B"/>
    <w:rsid w:val="008E6536"/>
    <w:rsid w:val="008E744D"/>
    <w:rsid w:val="008F1EE3"/>
    <w:rsid w:val="008F32D2"/>
    <w:rsid w:val="008F54F2"/>
    <w:rsid w:val="008F598B"/>
    <w:rsid w:val="009015A3"/>
    <w:rsid w:val="00902B32"/>
    <w:rsid w:val="00904863"/>
    <w:rsid w:val="0090677F"/>
    <w:rsid w:val="0091033E"/>
    <w:rsid w:val="009109C2"/>
    <w:rsid w:val="00913CF8"/>
    <w:rsid w:val="009159BD"/>
    <w:rsid w:val="00915A1C"/>
    <w:rsid w:val="00915E82"/>
    <w:rsid w:val="009202C0"/>
    <w:rsid w:val="00921C33"/>
    <w:rsid w:val="0092321F"/>
    <w:rsid w:val="00924D2E"/>
    <w:rsid w:val="0092693F"/>
    <w:rsid w:val="009277AE"/>
    <w:rsid w:val="00931E7B"/>
    <w:rsid w:val="0093280E"/>
    <w:rsid w:val="00934E1B"/>
    <w:rsid w:val="00940332"/>
    <w:rsid w:val="009429D0"/>
    <w:rsid w:val="0094398C"/>
    <w:rsid w:val="009479DE"/>
    <w:rsid w:val="00950C03"/>
    <w:rsid w:val="0095200B"/>
    <w:rsid w:val="00952F59"/>
    <w:rsid w:val="009536D1"/>
    <w:rsid w:val="00955E42"/>
    <w:rsid w:val="00961373"/>
    <w:rsid w:val="00962180"/>
    <w:rsid w:val="00962C2D"/>
    <w:rsid w:val="00967129"/>
    <w:rsid w:val="0097284D"/>
    <w:rsid w:val="00972B74"/>
    <w:rsid w:val="00974889"/>
    <w:rsid w:val="00977A9C"/>
    <w:rsid w:val="009803A3"/>
    <w:rsid w:val="0098081F"/>
    <w:rsid w:val="009832FF"/>
    <w:rsid w:val="00983D5E"/>
    <w:rsid w:val="00984CB2"/>
    <w:rsid w:val="00985B92"/>
    <w:rsid w:val="00985D4B"/>
    <w:rsid w:val="009862FA"/>
    <w:rsid w:val="009908D6"/>
    <w:rsid w:val="0099112C"/>
    <w:rsid w:val="00993B73"/>
    <w:rsid w:val="009959CB"/>
    <w:rsid w:val="009A0561"/>
    <w:rsid w:val="009A1986"/>
    <w:rsid w:val="009A1A8A"/>
    <w:rsid w:val="009A3D4E"/>
    <w:rsid w:val="009A67CC"/>
    <w:rsid w:val="009A6AB6"/>
    <w:rsid w:val="009A6CC8"/>
    <w:rsid w:val="009A701D"/>
    <w:rsid w:val="009B06DA"/>
    <w:rsid w:val="009B0FDD"/>
    <w:rsid w:val="009B3194"/>
    <w:rsid w:val="009B319C"/>
    <w:rsid w:val="009B3215"/>
    <w:rsid w:val="009B35B1"/>
    <w:rsid w:val="009B5089"/>
    <w:rsid w:val="009B6545"/>
    <w:rsid w:val="009B7A00"/>
    <w:rsid w:val="009C1BCE"/>
    <w:rsid w:val="009C4F16"/>
    <w:rsid w:val="009C5B40"/>
    <w:rsid w:val="009C70C3"/>
    <w:rsid w:val="009D0698"/>
    <w:rsid w:val="009D1D33"/>
    <w:rsid w:val="009D6CB9"/>
    <w:rsid w:val="009E3E6D"/>
    <w:rsid w:val="009E6019"/>
    <w:rsid w:val="009E6353"/>
    <w:rsid w:val="009F0E0E"/>
    <w:rsid w:val="009F0EF9"/>
    <w:rsid w:val="009F2366"/>
    <w:rsid w:val="009F34D4"/>
    <w:rsid w:val="009F461C"/>
    <w:rsid w:val="009F58C2"/>
    <w:rsid w:val="009F65DE"/>
    <w:rsid w:val="00A00EDD"/>
    <w:rsid w:val="00A0373F"/>
    <w:rsid w:val="00A05624"/>
    <w:rsid w:val="00A10C2B"/>
    <w:rsid w:val="00A13226"/>
    <w:rsid w:val="00A14236"/>
    <w:rsid w:val="00A142CD"/>
    <w:rsid w:val="00A14578"/>
    <w:rsid w:val="00A15C5F"/>
    <w:rsid w:val="00A2117D"/>
    <w:rsid w:val="00A218A7"/>
    <w:rsid w:val="00A228A8"/>
    <w:rsid w:val="00A2459C"/>
    <w:rsid w:val="00A24BB6"/>
    <w:rsid w:val="00A27866"/>
    <w:rsid w:val="00A303E6"/>
    <w:rsid w:val="00A31FB5"/>
    <w:rsid w:val="00A3361F"/>
    <w:rsid w:val="00A337FC"/>
    <w:rsid w:val="00A33E09"/>
    <w:rsid w:val="00A35FB7"/>
    <w:rsid w:val="00A4004B"/>
    <w:rsid w:val="00A4081A"/>
    <w:rsid w:val="00A429E5"/>
    <w:rsid w:val="00A432EF"/>
    <w:rsid w:val="00A435DB"/>
    <w:rsid w:val="00A43BAB"/>
    <w:rsid w:val="00A51599"/>
    <w:rsid w:val="00A51D58"/>
    <w:rsid w:val="00A51EE3"/>
    <w:rsid w:val="00A52017"/>
    <w:rsid w:val="00A53F20"/>
    <w:rsid w:val="00A565A8"/>
    <w:rsid w:val="00A5674D"/>
    <w:rsid w:val="00A57C8D"/>
    <w:rsid w:val="00A57F48"/>
    <w:rsid w:val="00A61FB7"/>
    <w:rsid w:val="00A64325"/>
    <w:rsid w:val="00A70F08"/>
    <w:rsid w:val="00A70F6C"/>
    <w:rsid w:val="00A714EC"/>
    <w:rsid w:val="00A71B6F"/>
    <w:rsid w:val="00A74631"/>
    <w:rsid w:val="00A7704C"/>
    <w:rsid w:val="00A80AC4"/>
    <w:rsid w:val="00A82D1E"/>
    <w:rsid w:val="00A82D36"/>
    <w:rsid w:val="00A83EB5"/>
    <w:rsid w:val="00A92575"/>
    <w:rsid w:val="00A9328E"/>
    <w:rsid w:val="00A93C1C"/>
    <w:rsid w:val="00A93D71"/>
    <w:rsid w:val="00A94A63"/>
    <w:rsid w:val="00A94A87"/>
    <w:rsid w:val="00A9675C"/>
    <w:rsid w:val="00AA0009"/>
    <w:rsid w:val="00AA0A09"/>
    <w:rsid w:val="00AA0ADF"/>
    <w:rsid w:val="00AA14A4"/>
    <w:rsid w:val="00AA27D4"/>
    <w:rsid w:val="00AA404D"/>
    <w:rsid w:val="00AA74AD"/>
    <w:rsid w:val="00AB072A"/>
    <w:rsid w:val="00AB3A80"/>
    <w:rsid w:val="00AB5F86"/>
    <w:rsid w:val="00AC182B"/>
    <w:rsid w:val="00AC1878"/>
    <w:rsid w:val="00AC5256"/>
    <w:rsid w:val="00AC5F6C"/>
    <w:rsid w:val="00AD3332"/>
    <w:rsid w:val="00AD3ED5"/>
    <w:rsid w:val="00AD5EA6"/>
    <w:rsid w:val="00AD62F4"/>
    <w:rsid w:val="00AD6C84"/>
    <w:rsid w:val="00AD7F93"/>
    <w:rsid w:val="00AE1C57"/>
    <w:rsid w:val="00AE29F5"/>
    <w:rsid w:val="00AE42ED"/>
    <w:rsid w:val="00AE7BDE"/>
    <w:rsid w:val="00AF2DFB"/>
    <w:rsid w:val="00AF3574"/>
    <w:rsid w:val="00AF568A"/>
    <w:rsid w:val="00AF6236"/>
    <w:rsid w:val="00B017BC"/>
    <w:rsid w:val="00B02085"/>
    <w:rsid w:val="00B04AAA"/>
    <w:rsid w:val="00B05317"/>
    <w:rsid w:val="00B05AA2"/>
    <w:rsid w:val="00B05C1A"/>
    <w:rsid w:val="00B0689D"/>
    <w:rsid w:val="00B13A0F"/>
    <w:rsid w:val="00B15D33"/>
    <w:rsid w:val="00B16BC7"/>
    <w:rsid w:val="00B178BE"/>
    <w:rsid w:val="00B17EA4"/>
    <w:rsid w:val="00B200A5"/>
    <w:rsid w:val="00B2062B"/>
    <w:rsid w:val="00B20D5A"/>
    <w:rsid w:val="00B21188"/>
    <w:rsid w:val="00B24D6E"/>
    <w:rsid w:val="00B26557"/>
    <w:rsid w:val="00B26774"/>
    <w:rsid w:val="00B304E6"/>
    <w:rsid w:val="00B330EF"/>
    <w:rsid w:val="00B34272"/>
    <w:rsid w:val="00B35E22"/>
    <w:rsid w:val="00B36125"/>
    <w:rsid w:val="00B36F8C"/>
    <w:rsid w:val="00B37B6F"/>
    <w:rsid w:val="00B43A2D"/>
    <w:rsid w:val="00B44713"/>
    <w:rsid w:val="00B44939"/>
    <w:rsid w:val="00B44F9A"/>
    <w:rsid w:val="00B4653C"/>
    <w:rsid w:val="00B46880"/>
    <w:rsid w:val="00B46E0D"/>
    <w:rsid w:val="00B5231F"/>
    <w:rsid w:val="00B527AD"/>
    <w:rsid w:val="00B55C38"/>
    <w:rsid w:val="00B603CA"/>
    <w:rsid w:val="00B66170"/>
    <w:rsid w:val="00B67A20"/>
    <w:rsid w:val="00B7307A"/>
    <w:rsid w:val="00B75498"/>
    <w:rsid w:val="00B832D7"/>
    <w:rsid w:val="00B83742"/>
    <w:rsid w:val="00B84DD7"/>
    <w:rsid w:val="00B90304"/>
    <w:rsid w:val="00B926FC"/>
    <w:rsid w:val="00B95F41"/>
    <w:rsid w:val="00B962DE"/>
    <w:rsid w:val="00B97BC3"/>
    <w:rsid w:val="00BA1212"/>
    <w:rsid w:val="00BA39CB"/>
    <w:rsid w:val="00BA664B"/>
    <w:rsid w:val="00BA7613"/>
    <w:rsid w:val="00BB0B04"/>
    <w:rsid w:val="00BB75B4"/>
    <w:rsid w:val="00BC127A"/>
    <w:rsid w:val="00BC4146"/>
    <w:rsid w:val="00BC4AE3"/>
    <w:rsid w:val="00BC518A"/>
    <w:rsid w:val="00BC51A2"/>
    <w:rsid w:val="00BC5E0D"/>
    <w:rsid w:val="00BC79E0"/>
    <w:rsid w:val="00BD0384"/>
    <w:rsid w:val="00BD2E1B"/>
    <w:rsid w:val="00BD35A7"/>
    <w:rsid w:val="00BD42FC"/>
    <w:rsid w:val="00BD5482"/>
    <w:rsid w:val="00BD7E32"/>
    <w:rsid w:val="00BD7FAB"/>
    <w:rsid w:val="00BE4757"/>
    <w:rsid w:val="00BE4C97"/>
    <w:rsid w:val="00BE63BF"/>
    <w:rsid w:val="00BF48E5"/>
    <w:rsid w:val="00BF5522"/>
    <w:rsid w:val="00BF6E63"/>
    <w:rsid w:val="00C02B9E"/>
    <w:rsid w:val="00C038FC"/>
    <w:rsid w:val="00C06F9A"/>
    <w:rsid w:val="00C12605"/>
    <w:rsid w:val="00C140A0"/>
    <w:rsid w:val="00C15420"/>
    <w:rsid w:val="00C16857"/>
    <w:rsid w:val="00C169A3"/>
    <w:rsid w:val="00C17057"/>
    <w:rsid w:val="00C1754A"/>
    <w:rsid w:val="00C22020"/>
    <w:rsid w:val="00C22A81"/>
    <w:rsid w:val="00C22D40"/>
    <w:rsid w:val="00C22ED6"/>
    <w:rsid w:val="00C23F5E"/>
    <w:rsid w:val="00C34DDC"/>
    <w:rsid w:val="00C3693A"/>
    <w:rsid w:val="00C36BB7"/>
    <w:rsid w:val="00C40E31"/>
    <w:rsid w:val="00C41192"/>
    <w:rsid w:val="00C41583"/>
    <w:rsid w:val="00C428D9"/>
    <w:rsid w:val="00C43302"/>
    <w:rsid w:val="00C43539"/>
    <w:rsid w:val="00C43D3D"/>
    <w:rsid w:val="00C44047"/>
    <w:rsid w:val="00C446E2"/>
    <w:rsid w:val="00C4729D"/>
    <w:rsid w:val="00C52393"/>
    <w:rsid w:val="00C52F24"/>
    <w:rsid w:val="00C54181"/>
    <w:rsid w:val="00C54985"/>
    <w:rsid w:val="00C56CC2"/>
    <w:rsid w:val="00C56EF6"/>
    <w:rsid w:val="00C61055"/>
    <w:rsid w:val="00C61128"/>
    <w:rsid w:val="00C62B58"/>
    <w:rsid w:val="00C63A86"/>
    <w:rsid w:val="00C669F5"/>
    <w:rsid w:val="00C70A34"/>
    <w:rsid w:val="00C7311F"/>
    <w:rsid w:val="00C74381"/>
    <w:rsid w:val="00C75EDA"/>
    <w:rsid w:val="00C76331"/>
    <w:rsid w:val="00C769DE"/>
    <w:rsid w:val="00C8028E"/>
    <w:rsid w:val="00C8099A"/>
    <w:rsid w:val="00C820FC"/>
    <w:rsid w:val="00C82F70"/>
    <w:rsid w:val="00C832F6"/>
    <w:rsid w:val="00C849DE"/>
    <w:rsid w:val="00C86B63"/>
    <w:rsid w:val="00C87CA8"/>
    <w:rsid w:val="00C90BC7"/>
    <w:rsid w:val="00C91D24"/>
    <w:rsid w:val="00C941A9"/>
    <w:rsid w:val="00C977DC"/>
    <w:rsid w:val="00C97A93"/>
    <w:rsid w:val="00CA09FD"/>
    <w:rsid w:val="00CA16DD"/>
    <w:rsid w:val="00CA35EF"/>
    <w:rsid w:val="00CA3F20"/>
    <w:rsid w:val="00CA6422"/>
    <w:rsid w:val="00CA73A3"/>
    <w:rsid w:val="00CB2BF3"/>
    <w:rsid w:val="00CB68F0"/>
    <w:rsid w:val="00CC09F8"/>
    <w:rsid w:val="00CC0E18"/>
    <w:rsid w:val="00CC0F66"/>
    <w:rsid w:val="00CC2288"/>
    <w:rsid w:val="00CC26A1"/>
    <w:rsid w:val="00CC5360"/>
    <w:rsid w:val="00CC6B11"/>
    <w:rsid w:val="00CC72F4"/>
    <w:rsid w:val="00CC775E"/>
    <w:rsid w:val="00CD092C"/>
    <w:rsid w:val="00CD3683"/>
    <w:rsid w:val="00CD4159"/>
    <w:rsid w:val="00CD5221"/>
    <w:rsid w:val="00CD53C8"/>
    <w:rsid w:val="00CD5409"/>
    <w:rsid w:val="00CD5DB3"/>
    <w:rsid w:val="00CD6C6F"/>
    <w:rsid w:val="00CD7C93"/>
    <w:rsid w:val="00CE1E2D"/>
    <w:rsid w:val="00CE246B"/>
    <w:rsid w:val="00CE4EAD"/>
    <w:rsid w:val="00CE5407"/>
    <w:rsid w:val="00CE5460"/>
    <w:rsid w:val="00CE6532"/>
    <w:rsid w:val="00CE7313"/>
    <w:rsid w:val="00CE7404"/>
    <w:rsid w:val="00CF1142"/>
    <w:rsid w:val="00CF21AE"/>
    <w:rsid w:val="00CF2AB8"/>
    <w:rsid w:val="00CF2E69"/>
    <w:rsid w:val="00CF2EDD"/>
    <w:rsid w:val="00CF5014"/>
    <w:rsid w:val="00CF608C"/>
    <w:rsid w:val="00CF6781"/>
    <w:rsid w:val="00CF7F9E"/>
    <w:rsid w:val="00D025E4"/>
    <w:rsid w:val="00D04A7A"/>
    <w:rsid w:val="00D04EDD"/>
    <w:rsid w:val="00D05C24"/>
    <w:rsid w:val="00D06425"/>
    <w:rsid w:val="00D06D65"/>
    <w:rsid w:val="00D10F6A"/>
    <w:rsid w:val="00D12593"/>
    <w:rsid w:val="00D127AC"/>
    <w:rsid w:val="00D13484"/>
    <w:rsid w:val="00D13AF7"/>
    <w:rsid w:val="00D14CAD"/>
    <w:rsid w:val="00D15815"/>
    <w:rsid w:val="00D164DE"/>
    <w:rsid w:val="00D167AC"/>
    <w:rsid w:val="00D16BF0"/>
    <w:rsid w:val="00D17FE8"/>
    <w:rsid w:val="00D218F0"/>
    <w:rsid w:val="00D21A02"/>
    <w:rsid w:val="00D233A5"/>
    <w:rsid w:val="00D2396C"/>
    <w:rsid w:val="00D24CDD"/>
    <w:rsid w:val="00D250A7"/>
    <w:rsid w:val="00D2624B"/>
    <w:rsid w:val="00D26436"/>
    <w:rsid w:val="00D26ABE"/>
    <w:rsid w:val="00D328C6"/>
    <w:rsid w:val="00D334D5"/>
    <w:rsid w:val="00D34ED7"/>
    <w:rsid w:val="00D35021"/>
    <w:rsid w:val="00D35032"/>
    <w:rsid w:val="00D359EC"/>
    <w:rsid w:val="00D371AF"/>
    <w:rsid w:val="00D4290F"/>
    <w:rsid w:val="00D46BF8"/>
    <w:rsid w:val="00D51302"/>
    <w:rsid w:val="00D52BBF"/>
    <w:rsid w:val="00D5500F"/>
    <w:rsid w:val="00D550DA"/>
    <w:rsid w:val="00D56679"/>
    <w:rsid w:val="00D57EF6"/>
    <w:rsid w:val="00D70A62"/>
    <w:rsid w:val="00D70D34"/>
    <w:rsid w:val="00D72318"/>
    <w:rsid w:val="00D76F56"/>
    <w:rsid w:val="00D80AF1"/>
    <w:rsid w:val="00D8219E"/>
    <w:rsid w:val="00D826DF"/>
    <w:rsid w:val="00D83120"/>
    <w:rsid w:val="00D837AE"/>
    <w:rsid w:val="00D84BAC"/>
    <w:rsid w:val="00D8601A"/>
    <w:rsid w:val="00D86359"/>
    <w:rsid w:val="00D9068A"/>
    <w:rsid w:val="00D977D1"/>
    <w:rsid w:val="00D978AE"/>
    <w:rsid w:val="00DA03C4"/>
    <w:rsid w:val="00DA0C7A"/>
    <w:rsid w:val="00DA5D49"/>
    <w:rsid w:val="00DA69BE"/>
    <w:rsid w:val="00DA6A6D"/>
    <w:rsid w:val="00DA7680"/>
    <w:rsid w:val="00DB0D52"/>
    <w:rsid w:val="00DB1DCA"/>
    <w:rsid w:val="00DC23B6"/>
    <w:rsid w:val="00DC272A"/>
    <w:rsid w:val="00DC2BEC"/>
    <w:rsid w:val="00DC5376"/>
    <w:rsid w:val="00DC7F2D"/>
    <w:rsid w:val="00DD1409"/>
    <w:rsid w:val="00DD1B5C"/>
    <w:rsid w:val="00DD3513"/>
    <w:rsid w:val="00DD3DE4"/>
    <w:rsid w:val="00DD5F65"/>
    <w:rsid w:val="00DE36EA"/>
    <w:rsid w:val="00DE3DE5"/>
    <w:rsid w:val="00DE4DA5"/>
    <w:rsid w:val="00DE6102"/>
    <w:rsid w:val="00DE6C2C"/>
    <w:rsid w:val="00DE7200"/>
    <w:rsid w:val="00DF223B"/>
    <w:rsid w:val="00DF44B0"/>
    <w:rsid w:val="00DF6205"/>
    <w:rsid w:val="00DF68BE"/>
    <w:rsid w:val="00DF741F"/>
    <w:rsid w:val="00DF75DF"/>
    <w:rsid w:val="00DF776C"/>
    <w:rsid w:val="00E0005A"/>
    <w:rsid w:val="00E00D33"/>
    <w:rsid w:val="00E03E22"/>
    <w:rsid w:val="00E05571"/>
    <w:rsid w:val="00E07505"/>
    <w:rsid w:val="00E10CB4"/>
    <w:rsid w:val="00E12C78"/>
    <w:rsid w:val="00E12EDF"/>
    <w:rsid w:val="00E158FA"/>
    <w:rsid w:val="00E15A6F"/>
    <w:rsid w:val="00E15E91"/>
    <w:rsid w:val="00E179BE"/>
    <w:rsid w:val="00E229D3"/>
    <w:rsid w:val="00E243CD"/>
    <w:rsid w:val="00E30287"/>
    <w:rsid w:val="00E306C4"/>
    <w:rsid w:val="00E3197E"/>
    <w:rsid w:val="00E3310F"/>
    <w:rsid w:val="00E3733C"/>
    <w:rsid w:val="00E379E4"/>
    <w:rsid w:val="00E37F45"/>
    <w:rsid w:val="00E42657"/>
    <w:rsid w:val="00E445BB"/>
    <w:rsid w:val="00E46980"/>
    <w:rsid w:val="00E47092"/>
    <w:rsid w:val="00E47C78"/>
    <w:rsid w:val="00E50683"/>
    <w:rsid w:val="00E50F25"/>
    <w:rsid w:val="00E52797"/>
    <w:rsid w:val="00E54A56"/>
    <w:rsid w:val="00E562A9"/>
    <w:rsid w:val="00E579EB"/>
    <w:rsid w:val="00E57C39"/>
    <w:rsid w:val="00E60F95"/>
    <w:rsid w:val="00E61DD1"/>
    <w:rsid w:val="00E679E4"/>
    <w:rsid w:val="00E71E14"/>
    <w:rsid w:val="00E72895"/>
    <w:rsid w:val="00E75B62"/>
    <w:rsid w:val="00E773EA"/>
    <w:rsid w:val="00E83120"/>
    <w:rsid w:val="00E83F6F"/>
    <w:rsid w:val="00E86120"/>
    <w:rsid w:val="00E86BAF"/>
    <w:rsid w:val="00E879BD"/>
    <w:rsid w:val="00E902A2"/>
    <w:rsid w:val="00E92F62"/>
    <w:rsid w:val="00E93B3B"/>
    <w:rsid w:val="00E94043"/>
    <w:rsid w:val="00E95C70"/>
    <w:rsid w:val="00E96A0E"/>
    <w:rsid w:val="00E97129"/>
    <w:rsid w:val="00EA1446"/>
    <w:rsid w:val="00EA1BA3"/>
    <w:rsid w:val="00EA49D3"/>
    <w:rsid w:val="00EA52F9"/>
    <w:rsid w:val="00EA687E"/>
    <w:rsid w:val="00EB0395"/>
    <w:rsid w:val="00EB0706"/>
    <w:rsid w:val="00EB07CD"/>
    <w:rsid w:val="00EB100F"/>
    <w:rsid w:val="00EB10E6"/>
    <w:rsid w:val="00EB2511"/>
    <w:rsid w:val="00EB269A"/>
    <w:rsid w:val="00EB4965"/>
    <w:rsid w:val="00EB4B92"/>
    <w:rsid w:val="00EB73DE"/>
    <w:rsid w:val="00EC252F"/>
    <w:rsid w:val="00EC2DBE"/>
    <w:rsid w:val="00EC2FD7"/>
    <w:rsid w:val="00EC4324"/>
    <w:rsid w:val="00ED16E5"/>
    <w:rsid w:val="00ED4765"/>
    <w:rsid w:val="00ED53F9"/>
    <w:rsid w:val="00ED5EC9"/>
    <w:rsid w:val="00EE1926"/>
    <w:rsid w:val="00EE1FA8"/>
    <w:rsid w:val="00EE3215"/>
    <w:rsid w:val="00EE3B6A"/>
    <w:rsid w:val="00EE49F0"/>
    <w:rsid w:val="00EE5980"/>
    <w:rsid w:val="00EE715D"/>
    <w:rsid w:val="00EE7805"/>
    <w:rsid w:val="00EF1D92"/>
    <w:rsid w:val="00EF2696"/>
    <w:rsid w:val="00EF2FCE"/>
    <w:rsid w:val="00EF3485"/>
    <w:rsid w:val="00EF453F"/>
    <w:rsid w:val="00EF4DC5"/>
    <w:rsid w:val="00F023A6"/>
    <w:rsid w:val="00F03440"/>
    <w:rsid w:val="00F0348D"/>
    <w:rsid w:val="00F04F44"/>
    <w:rsid w:val="00F07413"/>
    <w:rsid w:val="00F10611"/>
    <w:rsid w:val="00F1072B"/>
    <w:rsid w:val="00F11FEC"/>
    <w:rsid w:val="00F12CED"/>
    <w:rsid w:val="00F1347D"/>
    <w:rsid w:val="00F13CC0"/>
    <w:rsid w:val="00F13FF2"/>
    <w:rsid w:val="00F15286"/>
    <w:rsid w:val="00F15589"/>
    <w:rsid w:val="00F2073E"/>
    <w:rsid w:val="00F20FFE"/>
    <w:rsid w:val="00F251CC"/>
    <w:rsid w:val="00F254D5"/>
    <w:rsid w:val="00F26526"/>
    <w:rsid w:val="00F26DA5"/>
    <w:rsid w:val="00F31179"/>
    <w:rsid w:val="00F34E02"/>
    <w:rsid w:val="00F37621"/>
    <w:rsid w:val="00F407EB"/>
    <w:rsid w:val="00F422D7"/>
    <w:rsid w:val="00F42823"/>
    <w:rsid w:val="00F43105"/>
    <w:rsid w:val="00F477B6"/>
    <w:rsid w:val="00F52B90"/>
    <w:rsid w:val="00F53291"/>
    <w:rsid w:val="00F535B3"/>
    <w:rsid w:val="00F536AC"/>
    <w:rsid w:val="00F56028"/>
    <w:rsid w:val="00F57A57"/>
    <w:rsid w:val="00F64B2C"/>
    <w:rsid w:val="00F669BC"/>
    <w:rsid w:val="00F70C77"/>
    <w:rsid w:val="00F71959"/>
    <w:rsid w:val="00F75421"/>
    <w:rsid w:val="00F75BAF"/>
    <w:rsid w:val="00F75FFE"/>
    <w:rsid w:val="00F802E0"/>
    <w:rsid w:val="00F807AA"/>
    <w:rsid w:val="00F83183"/>
    <w:rsid w:val="00F8462F"/>
    <w:rsid w:val="00F91A93"/>
    <w:rsid w:val="00F954DD"/>
    <w:rsid w:val="00F95B28"/>
    <w:rsid w:val="00F96273"/>
    <w:rsid w:val="00F97489"/>
    <w:rsid w:val="00FA1948"/>
    <w:rsid w:val="00FB0011"/>
    <w:rsid w:val="00FB0AD8"/>
    <w:rsid w:val="00FB32C4"/>
    <w:rsid w:val="00FB3502"/>
    <w:rsid w:val="00FB45FE"/>
    <w:rsid w:val="00FB5D5B"/>
    <w:rsid w:val="00FB6AF0"/>
    <w:rsid w:val="00FB782A"/>
    <w:rsid w:val="00FB7C64"/>
    <w:rsid w:val="00FC12B5"/>
    <w:rsid w:val="00FC1A15"/>
    <w:rsid w:val="00FC2DAD"/>
    <w:rsid w:val="00FC36F2"/>
    <w:rsid w:val="00FC3954"/>
    <w:rsid w:val="00FC3BCE"/>
    <w:rsid w:val="00FC4026"/>
    <w:rsid w:val="00FC44AD"/>
    <w:rsid w:val="00FC5C2F"/>
    <w:rsid w:val="00FC6BB5"/>
    <w:rsid w:val="00FC75F7"/>
    <w:rsid w:val="00FC7707"/>
    <w:rsid w:val="00FC7717"/>
    <w:rsid w:val="00FC7CE4"/>
    <w:rsid w:val="00FD25A6"/>
    <w:rsid w:val="00FD2A63"/>
    <w:rsid w:val="00FD3852"/>
    <w:rsid w:val="00FD3D2D"/>
    <w:rsid w:val="00FD3F74"/>
    <w:rsid w:val="00FD4657"/>
    <w:rsid w:val="00FD4B30"/>
    <w:rsid w:val="00FD700B"/>
    <w:rsid w:val="00FD732A"/>
    <w:rsid w:val="00FE086D"/>
    <w:rsid w:val="00FE2C2F"/>
    <w:rsid w:val="00FE46D4"/>
    <w:rsid w:val="00FE479C"/>
    <w:rsid w:val="00FE7363"/>
    <w:rsid w:val="00FE7C11"/>
    <w:rsid w:val="00FF1CA3"/>
    <w:rsid w:val="00FF225C"/>
    <w:rsid w:val="00FF2D54"/>
    <w:rsid w:val="00FF2EBA"/>
    <w:rsid w:val="00FF55B9"/>
    <w:rsid w:val="00FF6DE2"/>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506811"/>
  <w15:docId w15:val="{C84B2E80-ED3D-4B91-A573-30C52EC5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2F5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D0A"/>
    <w:pPr>
      <w:tabs>
        <w:tab w:val="center" w:pos="4252"/>
        <w:tab w:val="right" w:pos="8504"/>
      </w:tabs>
      <w:snapToGrid w:val="0"/>
    </w:pPr>
  </w:style>
  <w:style w:type="character" w:customStyle="1" w:styleId="a4">
    <w:name w:val="ヘッダー (文字)"/>
    <w:basedOn w:val="a0"/>
    <w:link w:val="a3"/>
    <w:uiPriority w:val="99"/>
    <w:rsid w:val="004E7D0A"/>
  </w:style>
  <w:style w:type="paragraph" w:styleId="a5">
    <w:name w:val="footer"/>
    <w:basedOn w:val="a"/>
    <w:link w:val="a6"/>
    <w:uiPriority w:val="99"/>
    <w:unhideWhenUsed/>
    <w:rsid w:val="004E7D0A"/>
    <w:pPr>
      <w:tabs>
        <w:tab w:val="center" w:pos="4252"/>
        <w:tab w:val="right" w:pos="8504"/>
      </w:tabs>
      <w:snapToGrid w:val="0"/>
    </w:pPr>
  </w:style>
  <w:style w:type="character" w:customStyle="1" w:styleId="a6">
    <w:name w:val="フッター (文字)"/>
    <w:basedOn w:val="a0"/>
    <w:link w:val="a5"/>
    <w:uiPriority w:val="99"/>
    <w:rsid w:val="004E7D0A"/>
  </w:style>
  <w:style w:type="paragraph" w:styleId="a7">
    <w:name w:val="footnote text"/>
    <w:basedOn w:val="a"/>
    <w:link w:val="a8"/>
    <w:uiPriority w:val="99"/>
    <w:unhideWhenUsed/>
    <w:rsid w:val="00863B8D"/>
    <w:pPr>
      <w:snapToGrid w:val="0"/>
      <w:jc w:val="left"/>
    </w:pPr>
    <w:rPr>
      <w:rFonts w:ascii="ＭＳ 明朝" w:eastAsia="ＭＳ 明朝"/>
      <w:sz w:val="24"/>
    </w:rPr>
  </w:style>
  <w:style w:type="character" w:customStyle="1" w:styleId="a8">
    <w:name w:val="脚注文字列 (文字)"/>
    <w:basedOn w:val="a0"/>
    <w:link w:val="a7"/>
    <w:uiPriority w:val="99"/>
    <w:rsid w:val="00863B8D"/>
    <w:rPr>
      <w:rFonts w:ascii="ＭＳ 明朝" w:eastAsia="ＭＳ 明朝"/>
      <w:sz w:val="24"/>
    </w:rPr>
  </w:style>
  <w:style w:type="character" w:styleId="a9">
    <w:name w:val="footnote reference"/>
    <w:basedOn w:val="a0"/>
    <w:uiPriority w:val="99"/>
    <w:unhideWhenUsed/>
    <w:rsid w:val="00863B8D"/>
    <w:rPr>
      <w:vertAlign w:val="superscript"/>
    </w:rPr>
  </w:style>
  <w:style w:type="character" w:styleId="aa">
    <w:name w:val="annotation reference"/>
    <w:basedOn w:val="a0"/>
    <w:unhideWhenUsed/>
    <w:rsid w:val="00863B8D"/>
    <w:rPr>
      <w:sz w:val="18"/>
      <w:szCs w:val="18"/>
    </w:rPr>
  </w:style>
  <w:style w:type="paragraph" w:styleId="ab">
    <w:name w:val="annotation text"/>
    <w:basedOn w:val="a"/>
    <w:link w:val="ac"/>
    <w:uiPriority w:val="99"/>
    <w:unhideWhenUsed/>
    <w:rsid w:val="00863B8D"/>
    <w:pPr>
      <w:jc w:val="left"/>
    </w:pPr>
    <w:rPr>
      <w:rFonts w:ascii="ＭＳ 明朝" w:eastAsia="ＭＳ 明朝"/>
      <w:sz w:val="24"/>
    </w:rPr>
  </w:style>
  <w:style w:type="character" w:customStyle="1" w:styleId="ac">
    <w:name w:val="コメント文字列 (文字)"/>
    <w:basedOn w:val="a0"/>
    <w:link w:val="ab"/>
    <w:uiPriority w:val="99"/>
    <w:rsid w:val="00863B8D"/>
    <w:rPr>
      <w:rFonts w:ascii="ＭＳ 明朝" w:eastAsia="ＭＳ 明朝"/>
      <w:sz w:val="24"/>
    </w:rPr>
  </w:style>
  <w:style w:type="paragraph" w:styleId="ad">
    <w:name w:val="Balloon Text"/>
    <w:basedOn w:val="a"/>
    <w:link w:val="ae"/>
    <w:uiPriority w:val="99"/>
    <w:semiHidden/>
    <w:unhideWhenUsed/>
    <w:rsid w:val="00863B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63B8D"/>
    <w:rPr>
      <w:rFonts w:asciiTheme="majorHAnsi" w:eastAsiaTheme="majorEastAsia" w:hAnsiTheme="majorHAnsi" w:cstheme="majorBidi"/>
      <w:sz w:val="18"/>
      <w:szCs w:val="18"/>
    </w:rPr>
  </w:style>
  <w:style w:type="paragraph" w:styleId="af">
    <w:name w:val="List Paragraph"/>
    <w:basedOn w:val="a"/>
    <w:uiPriority w:val="34"/>
    <w:qFormat/>
    <w:rsid w:val="00E229D3"/>
    <w:pPr>
      <w:ind w:leftChars="400" w:left="840"/>
    </w:pPr>
    <w:rPr>
      <w:rFonts w:ascii="Century" w:eastAsia="ＭＳ 明朝" w:hAnsi="Century" w:cs="Times New Roman"/>
      <w:spacing w:val="-5"/>
      <w:sz w:val="24"/>
    </w:rPr>
  </w:style>
  <w:style w:type="paragraph" w:styleId="af0">
    <w:name w:val="annotation subject"/>
    <w:basedOn w:val="ab"/>
    <w:next w:val="ab"/>
    <w:link w:val="af1"/>
    <w:uiPriority w:val="99"/>
    <w:semiHidden/>
    <w:unhideWhenUsed/>
    <w:rsid w:val="00E229D3"/>
    <w:rPr>
      <w:rFonts w:asciiTheme="minorHAnsi" w:eastAsiaTheme="minorEastAsia"/>
      <w:b/>
      <w:bCs/>
      <w:sz w:val="21"/>
    </w:rPr>
  </w:style>
  <w:style w:type="character" w:customStyle="1" w:styleId="af1">
    <w:name w:val="コメント内容 (文字)"/>
    <w:basedOn w:val="ac"/>
    <w:link w:val="af0"/>
    <w:uiPriority w:val="99"/>
    <w:semiHidden/>
    <w:rsid w:val="00E229D3"/>
    <w:rPr>
      <w:rFonts w:ascii="ＭＳ 明朝" w:eastAsia="ＭＳ 明朝"/>
      <w:b/>
      <w:bCs/>
      <w:sz w:val="24"/>
    </w:rPr>
  </w:style>
  <w:style w:type="character" w:styleId="af2">
    <w:name w:val="Hyperlink"/>
    <w:basedOn w:val="a0"/>
    <w:uiPriority w:val="99"/>
    <w:unhideWhenUsed/>
    <w:rsid w:val="00805048"/>
    <w:rPr>
      <w:color w:val="0563C1" w:themeColor="hyperlink"/>
      <w:u w:val="single"/>
    </w:rPr>
  </w:style>
  <w:style w:type="paragraph" w:styleId="af3">
    <w:name w:val="endnote text"/>
    <w:basedOn w:val="a"/>
    <w:link w:val="af4"/>
    <w:uiPriority w:val="99"/>
    <w:semiHidden/>
    <w:unhideWhenUsed/>
    <w:rsid w:val="000A06CD"/>
    <w:pPr>
      <w:snapToGrid w:val="0"/>
      <w:jc w:val="left"/>
    </w:pPr>
  </w:style>
  <w:style w:type="character" w:customStyle="1" w:styleId="af4">
    <w:name w:val="文末脚注文字列 (文字)"/>
    <w:basedOn w:val="a0"/>
    <w:link w:val="af3"/>
    <w:uiPriority w:val="99"/>
    <w:semiHidden/>
    <w:rsid w:val="000A06CD"/>
  </w:style>
  <w:style w:type="character" w:styleId="af5">
    <w:name w:val="endnote reference"/>
    <w:basedOn w:val="a0"/>
    <w:uiPriority w:val="99"/>
    <w:semiHidden/>
    <w:unhideWhenUsed/>
    <w:rsid w:val="000A06CD"/>
    <w:rPr>
      <w:vertAlign w:val="superscript"/>
    </w:rPr>
  </w:style>
  <w:style w:type="character" w:customStyle="1" w:styleId="10">
    <w:name w:val="見出し 1 (文字)"/>
    <w:basedOn w:val="a0"/>
    <w:link w:val="1"/>
    <w:uiPriority w:val="9"/>
    <w:rsid w:val="00952F59"/>
    <w:rPr>
      <w:rFonts w:asciiTheme="majorHAnsi" w:eastAsiaTheme="majorEastAsia" w:hAnsiTheme="majorHAnsi" w:cstheme="majorBidi"/>
      <w:sz w:val="24"/>
      <w:szCs w:val="24"/>
    </w:rPr>
  </w:style>
  <w:style w:type="character" w:styleId="af6">
    <w:name w:val="Strong"/>
    <w:basedOn w:val="a0"/>
    <w:uiPriority w:val="22"/>
    <w:qFormat/>
    <w:rsid w:val="00443EB4"/>
    <w:rPr>
      <w:b/>
      <w:bCs/>
    </w:rPr>
  </w:style>
  <w:style w:type="paragraph" w:customStyle="1" w:styleId="af7">
    <w:name w:val="一太郎ランクスタイル２"/>
    <w:uiPriority w:val="99"/>
    <w:rsid w:val="00514A3F"/>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8">
    <w:name w:val="一太郎ランクスタイル３"/>
    <w:uiPriority w:val="99"/>
    <w:rsid w:val="00514A3F"/>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9">
    <w:name w:val="一太郎ランクスタイル４"/>
    <w:uiPriority w:val="99"/>
    <w:rsid w:val="00514A3F"/>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fa">
    <w:name w:val="１本文"/>
    <w:basedOn w:val="a"/>
    <w:uiPriority w:val="99"/>
    <w:qFormat/>
    <w:rsid w:val="000F71B8"/>
    <w:pPr>
      <w:ind w:leftChars="200" w:left="520" w:firstLineChars="100" w:firstLine="260"/>
    </w:pPr>
    <w:rPr>
      <w:rFonts w:ascii="Century" w:eastAsia="ＭＳ 明朝" w:hAnsi="Century" w:cs="Times New Roman"/>
      <w:sz w:val="24"/>
      <w:szCs w:val="24"/>
    </w:rPr>
  </w:style>
  <w:style w:type="paragraph" w:styleId="Web">
    <w:name w:val="Normal (Web)"/>
    <w:basedOn w:val="a"/>
    <w:uiPriority w:val="99"/>
    <w:semiHidden/>
    <w:unhideWhenUsed/>
    <w:rsid w:val="00F34E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No Spacing"/>
    <w:uiPriority w:val="1"/>
    <w:qFormat/>
    <w:rsid w:val="00F34E02"/>
    <w:pPr>
      <w:widowControl w:val="0"/>
      <w:jc w:val="both"/>
    </w:pPr>
  </w:style>
  <w:style w:type="paragraph" w:styleId="afc">
    <w:name w:val="Plain Text"/>
    <w:basedOn w:val="a"/>
    <w:link w:val="afd"/>
    <w:uiPriority w:val="99"/>
    <w:unhideWhenUsed/>
    <w:rsid w:val="00A432EF"/>
    <w:pPr>
      <w:jc w:val="left"/>
    </w:pPr>
    <w:rPr>
      <w:rFonts w:ascii="ＭＳ ゴシック" w:eastAsia="ＭＳ ゴシック" w:hAnsi="Courier New" w:cs="Courier New"/>
      <w:sz w:val="20"/>
      <w:szCs w:val="21"/>
    </w:rPr>
  </w:style>
  <w:style w:type="character" w:customStyle="1" w:styleId="afd">
    <w:name w:val="書式なし (文字)"/>
    <w:basedOn w:val="a0"/>
    <w:link w:val="afc"/>
    <w:uiPriority w:val="99"/>
    <w:rsid w:val="00A432EF"/>
    <w:rPr>
      <w:rFonts w:ascii="ＭＳ ゴシック" w:eastAsia="ＭＳ ゴシック" w:hAnsi="Courier New" w:cs="Courier New"/>
      <w:sz w:val="20"/>
      <w:szCs w:val="21"/>
    </w:rPr>
  </w:style>
  <w:style w:type="paragraph" w:styleId="afe">
    <w:name w:val="Revision"/>
    <w:hidden/>
    <w:uiPriority w:val="99"/>
    <w:semiHidden/>
    <w:rsid w:val="00175581"/>
  </w:style>
  <w:style w:type="table" w:styleId="aff">
    <w:name w:val="Table Grid"/>
    <w:basedOn w:val="a1"/>
    <w:uiPriority w:val="39"/>
    <w:rsid w:val="006B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426">
      <w:bodyDiv w:val="1"/>
      <w:marLeft w:val="0"/>
      <w:marRight w:val="0"/>
      <w:marTop w:val="0"/>
      <w:marBottom w:val="0"/>
      <w:divBdr>
        <w:top w:val="none" w:sz="0" w:space="0" w:color="auto"/>
        <w:left w:val="none" w:sz="0" w:space="0" w:color="auto"/>
        <w:bottom w:val="none" w:sz="0" w:space="0" w:color="auto"/>
        <w:right w:val="none" w:sz="0" w:space="0" w:color="auto"/>
      </w:divBdr>
    </w:div>
    <w:div w:id="173688533">
      <w:bodyDiv w:val="1"/>
      <w:marLeft w:val="0"/>
      <w:marRight w:val="0"/>
      <w:marTop w:val="0"/>
      <w:marBottom w:val="0"/>
      <w:divBdr>
        <w:top w:val="none" w:sz="0" w:space="0" w:color="auto"/>
        <w:left w:val="none" w:sz="0" w:space="0" w:color="auto"/>
        <w:bottom w:val="none" w:sz="0" w:space="0" w:color="auto"/>
        <w:right w:val="none" w:sz="0" w:space="0" w:color="auto"/>
      </w:divBdr>
    </w:div>
    <w:div w:id="251933623">
      <w:bodyDiv w:val="1"/>
      <w:marLeft w:val="0"/>
      <w:marRight w:val="0"/>
      <w:marTop w:val="0"/>
      <w:marBottom w:val="0"/>
      <w:divBdr>
        <w:top w:val="none" w:sz="0" w:space="0" w:color="auto"/>
        <w:left w:val="none" w:sz="0" w:space="0" w:color="auto"/>
        <w:bottom w:val="none" w:sz="0" w:space="0" w:color="auto"/>
        <w:right w:val="none" w:sz="0" w:space="0" w:color="auto"/>
      </w:divBdr>
    </w:div>
    <w:div w:id="735667409">
      <w:bodyDiv w:val="1"/>
      <w:marLeft w:val="0"/>
      <w:marRight w:val="0"/>
      <w:marTop w:val="0"/>
      <w:marBottom w:val="0"/>
      <w:divBdr>
        <w:top w:val="none" w:sz="0" w:space="0" w:color="auto"/>
        <w:left w:val="none" w:sz="0" w:space="0" w:color="auto"/>
        <w:bottom w:val="none" w:sz="0" w:space="0" w:color="auto"/>
        <w:right w:val="none" w:sz="0" w:space="0" w:color="auto"/>
      </w:divBdr>
    </w:div>
    <w:div w:id="843864766">
      <w:bodyDiv w:val="1"/>
      <w:marLeft w:val="0"/>
      <w:marRight w:val="0"/>
      <w:marTop w:val="0"/>
      <w:marBottom w:val="0"/>
      <w:divBdr>
        <w:top w:val="none" w:sz="0" w:space="0" w:color="auto"/>
        <w:left w:val="none" w:sz="0" w:space="0" w:color="auto"/>
        <w:bottom w:val="none" w:sz="0" w:space="0" w:color="auto"/>
        <w:right w:val="none" w:sz="0" w:space="0" w:color="auto"/>
      </w:divBdr>
    </w:div>
    <w:div w:id="868222619">
      <w:bodyDiv w:val="1"/>
      <w:marLeft w:val="0"/>
      <w:marRight w:val="0"/>
      <w:marTop w:val="0"/>
      <w:marBottom w:val="0"/>
      <w:divBdr>
        <w:top w:val="none" w:sz="0" w:space="0" w:color="auto"/>
        <w:left w:val="none" w:sz="0" w:space="0" w:color="auto"/>
        <w:bottom w:val="none" w:sz="0" w:space="0" w:color="auto"/>
        <w:right w:val="none" w:sz="0" w:space="0" w:color="auto"/>
      </w:divBdr>
    </w:div>
    <w:div w:id="993798472">
      <w:bodyDiv w:val="1"/>
      <w:marLeft w:val="0"/>
      <w:marRight w:val="0"/>
      <w:marTop w:val="0"/>
      <w:marBottom w:val="0"/>
      <w:divBdr>
        <w:top w:val="none" w:sz="0" w:space="0" w:color="auto"/>
        <w:left w:val="none" w:sz="0" w:space="0" w:color="auto"/>
        <w:bottom w:val="none" w:sz="0" w:space="0" w:color="auto"/>
        <w:right w:val="none" w:sz="0" w:space="0" w:color="auto"/>
      </w:divBdr>
    </w:div>
    <w:div w:id="1052272989">
      <w:bodyDiv w:val="1"/>
      <w:marLeft w:val="0"/>
      <w:marRight w:val="0"/>
      <w:marTop w:val="0"/>
      <w:marBottom w:val="0"/>
      <w:divBdr>
        <w:top w:val="none" w:sz="0" w:space="0" w:color="auto"/>
        <w:left w:val="none" w:sz="0" w:space="0" w:color="auto"/>
        <w:bottom w:val="none" w:sz="0" w:space="0" w:color="auto"/>
        <w:right w:val="none" w:sz="0" w:space="0" w:color="auto"/>
      </w:divBdr>
    </w:div>
    <w:div w:id="1057970706">
      <w:bodyDiv w:val="1"/>
      <w:marLeft w:val="0"/>
      <w:marRight w:val="0"/>
      <w:marTop w:val="0"/>
      <w:marBottom w:val="0"/>
      <w:divBdr>
        <w:top w:val="none" w:sz="0" w:space="0" w:color="auto"/>
        <w:left w:val="none" w:sz="0" w:space="0" w:color="auto"/>
        <w:bottom w:val="none" w:sz="0" w:space="0" w:color="auto"/>
        <w:right w:val="none" w:sz="0" w:space="0" w:color="auto"/>
      </w:divBdr>
    </w:div>
    <w:div w:id="1248348039">
      <w:bodyDiv w:val="1"/>
      <w:marLeft w:val="0"/>
      <w:marRight w:val="0"/>
      <w:marTop w:val="0"/>
      <w:marBottom w:val="0"/>
      <w:divBdr>
        <w:top w:val="none" w:sz="0" w:space="0" w:color="auto"/>
        <w:left w:val="none" w:sz="0" w:space="0" w:color="auto"/>
        <w:bottom w:val="none" w:sz="0" w:space="0" w:color="auto"/>
        <w:right w:val="none" w:sz="0" w:space="0" w:color="auto"/>
      </w:divBdr>
    </w:div>
    <w:div w:id="1258906374">
      <w:bodyDiv w:val="1"/>
      <w:marLeft w:val="0"/>
      <w:marRight w:val="0"/>
      <w:marTop w:val="0"/>
      <w:marBottom w:val="0"/>
      <w:divBdr>
        <w:top w:val="none" w:sz="0" w:space="0" w:color="auto"/>
        <w:left w:val="none" w:sz="0" w:space="0" w:color="auto"/>
        <w:bottom w:val="none" w:sz="0" w:space="0" w:color="auto"/>
        <w:right w:val="none" w:sz="0" w:space="0" w:color="auto"/>
      </w:divBdr>
    </w:div>
    <w:div w:id="1485899246">
      <w:bodyDiv w:val="1"/>
      <w:marLeft w:val="0"/>
      <w:marRight w:val="0"/>
      <w:marTop w:val="0"/>
      <w:marBottom w:val="0"/>
      <w:divBdr>
        <w:top w:val="none" w:sz="0" w:space="0" w:color="auto"/>
        <w:left w:val="none" w:sz="0" w:space="0" w:color="auto"/>
        <w:bottom w:val="none" w:sz="0" w:space="0" w:color="auto"/>
        <w:right w:val="none" w:sz="0" w:space="0" w:color="auto"/>
      </w:divBdr>
    </w:div>
    <w:div w:id="1514420871">
      <w:bodyDiv w:val="1"/>
      <w:marLeft w:val="0"/>
      <w:marRight w:val="0"/>
      <w:marTop w:val="0"/>
      <w:marBottom w:val="0"/>
      <w:divBdr>
        <w:top w:val="none" w:sz="0" w:space="0" w:color="auto"/>
        <w:left w:val="none" w:sz="0" w:space="0" w:color="auto"/>
        <w:bottom w:val="none" w:sz="0" w:space="0" w:color="auto"/>
        <w:right w:val="none" w:sz="0" w:space="0" w:color="auto"/>
      </w:divBdr>
    </w:div>
    <w:div w:id="1706976994">
      <w:bodyDiv w:val="1"/>
      <w:marLeft w:val="0"/>
      <w:marRight w:val="0"/>
      <w:marTop w:val="0"/>
      <w:marBottom w:val="0"/>
      <w:divBdr>
        <w:top w:val="none" w:sz="0" w:space="0" w:color="auto"/>
        <w:left w:val="none" w:sz="0" w:space="0" w:color="auto"/>
        <w:bottom w:val="none" w:sz="0" w:space="0" w:color="auto"/>
        <w:right w:val="none" w:sz="0" w:space="0" w:color="auto"/>
      </w:divBdr>
    </w:div>
    <w:div w:id="1729382674">
      <w:bodyDiv w:val="1"/>
      <w:marLeft w:val="0"/>
      <w:marRight w:val="0"/>
      <w:marTop w:val="0"/>
      <w:marBottom w:val="0"/>
      <w:divBdr>
        <w:top w:val="none" w:sz="0" w:space="0" w:color="auto"/>
        <w:left w:val="none" w:sz="0" w:space="0" w:color="auto"/>
        <w:bottom w:val="none" w:sz="0" w:space="0" w:color="auto"/>
        <w:right w:val="none" w:sz="0" w:space="0" w:color="auto"/>
      </w:divBdr>
    </w:div>
    <w:div w:id="1783765776">
      <w:bodyDiv w:val="1"/>
      <w:marLeft w:val="0"/>
      <w:marRight w:val="0"/>
      <w:marTop w:val="0"/>
      <w:marBottom w:val="0"/>
      <w:divBdr>
        <w:top w:val="none" w:sz="0" w:space="0" w:color="auto"/>
        <w:left w:val="none" w:sz="0" w:space="0" w:color="auto"/>
        <w:bottom w:val="none" w:sz="0" w:space="0" w:color="auto"/>
        <w:right w:val="none" w:sz="0" w:space="0" w:color="auto"/>
      </w:divBdr>
    </w:div>
    <w:div w:id="1793283356">
      <w:bodyDiv w:val="1"/>
      <w:marLeft w:val="0"/>
      <w:marRight w:val="0"/>
      <w:marTop w:val="0"/>
      <w:marBottom w:val="0"/>
      <w:divBdr>
        <w:top w:val="none" w:sz="0" w:space="0" w:color="auto"/>
        <w:left w:val="none" w:sz="0" w:space="0" w:color="auto"/>
        <w:bottom w:val="none" w:sz="0" w:space="0" w:color="auto"/>
        <w:right w:val="none" w:sz="0" w:space="0" w:color="auto"/>
      </w:divBdr>
    </w:div>
    <w:div w:id="1853452126">
      <w:bodyDiv w:val="1"/>
      <w:marLeft w:val="0"/>
      <w:marRight w:val="0"/>
      <w:marTop w:val="0"/>
      <w:marBottom w:val="0"/>
      <w:divBdr>
        <w:top w:val="none" w:sz="0" w:space="0" w:color="auto"/>
        <w:left w:val="none" w:sz="0" w:space="0" w:color="auto"/>
        <w:bottom w:val="none" w:sz="0" w:space="0" w:color="auto"/>
        <w:right w:val="none" w:sz="0" w:space="0" w:color="auto"/>
      </w:divBdr>
    </w:div>
    <w:div w:id="1964923362">
      <w:bodyDiv w:val="1"/>
      <w:marLeft w:val="0"/>
      <w:marRight w:val="0"/>
      <w:marTop w:val="0"/>
      <w:marBottom w:val="0"/>
      <w:divBdr>
        <w:top w:val="none" w:sz="0" w:space="0" w:color="auto"/>
        <w:left w:val="none" w:sz="0" w:space="0" w:color="auto"/>
        <w:bottom w:val="none" w:sz="0" w:space="0" w:color="auto"/>
        <w:right w:val="none" w:sz="0" w:space="0" w:color="auto"/>
      </w:divBdr>
    </w:div>
    <w:div w:id="20546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990F-9AF9-49E5-8B0E-B3151235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49</Pages>
  <Words>4192</Words>
  <Characters>23901</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21</cp:revision>
  <cp:lastPrinted>2019-06-19T02:32:00Z</cp:lastPrinted>
  <dcterms:created xsi:type="dcterms:W3CDTF">2019-05-30T12:06:00Z</dcterms:created>
  <dcterms:modified xsi:type="dcterms:W3CDTF">2019-06-19T02:37:00Z</dcterms:modified>
</cp:coreProperties>
</file>